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right"/>
        <w:rPr>
          <w:rFonts w:ascii="Playfair Display" w:cs="Playfair Display" w:eastAsia="Playfair Display" w:hAnsi="Playfair Display"/>
          <w:b w:val="1"/>
          <w:sz w:val="28"/>
          <w:szCs w:val="28"/>
        </w:rPr>
      </w:pPr>
      <w:r w:rsidDel="00000000" w:rsidR="00000000" w:rsidRPr="00000000">
        <w:rPr>
          <w:rFonts w:ascii="Playfair Display" w:cs="Playfair Display" w:eastAsia="Playfair Display" w:hAnsi="Playfair Display"/>
          <w:b w:val="1"/>
          <w:sz w:val="28"/>
          <w:szCs w:val="28"/>
          <w:rtl w:val="0"/>
        </w:rPr>
        <w:t xml:space="preserve">Institutional Review Board</w:t>
      </w:r>
    </w:p>
    <w:p w:rsidR="00000000" w:rsidDel="00000000" w:rsidP="00000000" w:rsidRDefault="00000000" w:rsidRPr="00000000" w14:paraId="00000002">
      <w:pPr>
        <w:spacing w:line="240" w:lineRule="auto"/>
        <w:jc w:val="right"/>
        <w:rPr>
          <w:rFonts w:ascii="Playfair Display" w:cs="Playfair Display" w:eastAsia="Playfair Display" w:hAnsi="Playfair Display"/>
          <w:b w:val="1"/>
          <w:sz w:val="28"/>
          <w:szCs w:val="28"/>
        </w:rPr>
      </w:pPr>
      <w:r w:rsidDel="00000000" w:rsidR="00000000" w:rsidRPr="00000000">
        <w:rPr>
          <w:rFonts w:ascii="Playfair Display" w:cs="Playfair Display" w:eastAsia="Playfair Display" w:hAnsi="Playfair Display"/>
          <w:b w:val="1"/>
          <w:sz w:val="28"/>
          <w:szCs w:val="28"/>
          <w:rtl w:val="0"/>
        </w:rPr>
        <w:t xml:space="preserve">Parent/Guardian Permission Form</w:t>
      </w:r>
    </w:p>
    <w:p w:rsidR="00000000" w:rsidDel="00000000" w:rsidP="00000000" w:rsidRDefault="00000000" w:rsidRPr="00000000" w14:paraId="00000003">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Lato" w:cs="Lato" w:eastAsia="Lato" w:hAnsi="Lato"/>
          <w:color w:val="ff0000"/>
        </w:rPr>
      </w:pPr>
      <w:r w:rsidDel="00000000" w:rsidR="00000000" w:rsidRPr="00000000">
        <w:rPr>
          <w:rFonts w:ascii="Lato" w:cs="Lato" w:eastAsia="Lato" w:hAnsi="Lato"/>
          <w:color w:val="ff0000"/>
          <w:rtl w:val="0"/>
        </w:rPr>
        <w:t xml:space="preserve">(Delete this paragraph in final copy) Please note: Researchers should seek assent whenever possible in research involving minors. At times, this may entail creating separate consent documents for adults and minors (each written in age-appropriate language) and each must be signed. At other times, guardians may be required to decide for the minor. Please be aware that adult participants give </w:t>
      </w:r>
      <w:r w:rsidDel="00000000" w:rsidR="00000000" w:rsidRPr="00000000">
        <w:rPr>
          <w:rFonts w:ascii="Lato" w:cs="Lato" w:eastAsia="Lato" w:hAnsi="Lato"/>
          <w:i w:val="1"/>
          <w:color w:val="ff0000"/>
          <w:rtl w:val="0"/>
        </w:rPr>
        <w:t xml:space="preserve">consent</w:t>
      </w:r>
      <w:r w:rsidDel="00000000" w:rsidR="00000000" w:rsidRPr="00000000">
        <w:rPr>
          <w:rFonts w:ascii="Lato" w:cs="Lato" w:eastAsia="Lato" w:hAnsi="Lato"/>
          <w:color w:val="ff0000"/>
          <w:rtl w:val="0"/>
        </w:rPr>
        <w:t xml:space="preserve">, parents/guardians give </w:t>
      </w:r>
      <w:r w:rsidDel="00000000" w:rsidR="00000000" w:rsidRPr="00000000">
        <w:rPr>
          <w:rFonts w:ascii="Lato" w:cs="Lato" w:eastAsia="Lato" w:hAnsi="Lato"/>
          <w:i w:val="1"/>
          <w:color w:val="ff0000"/>
          <w:rtl w:val="0"/>
        </w:rPr>
        <w:t xml:space="preserve">permission</w:t>
      </w:r>
      <w:r w:rsidDel="00000000" w:rsidR="00000000" w:rsidRPr="00000000">
        <w:rPr>
          <w:rFonts w:ascii="Lato" w:cs="Lato" w:eastAsia="Lato" w:hAnsi="Lato"/>
          <w:color w:val="ff0000"/>
          <w:rtl w:val="0"/>
        </w:rPr>
        <w:t xml:space="preserve">, and minors give </w:t>
      </w:r>
      <w:r w:rsidDel="00000000" w:rsidR="00000000" w:rsidRPr="00000000">
        <w:rPr>
          <w:rFonts w:ascii="Lato" w:cs="Lato" w:eastAsia="Lato" w:hAnsi="Lato"/>
          <w:i w:val="1"/>
          <w:color w:val="ff0000"/>
          <w:rtl w:val="0"/>
        </w:rPr>
        <w:t xml:space="preserve">assent</w:t>
      </w:r>
      <w:r w:rsidDel="00000000" w:rsidR="00000000" w:rsidRPr="00000000">
        <w:rPr>
          <w:rFonts w:ascii="Lato" w:cs="Lato" w:eastAsia="Lato" w:hAnsi="Lato"/>
          <w:color w:val="ff0000"/>
          <w:rtl w:val="0"/>
        </w:rPr>
        <w:t xml:space="preserve">. Your documents should use the appropriate terms. </w:t>
      </w:r>
    </w:p>
    <w:p w:rsidR="00000000" w:rsidDel="00000000" w:rsidP="00000000" w:rsidRDefault="00000000" w:rsidRPr="00000000" w14:paraId="00000005">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Study Title: </w:t>
      </w:r>
      <w:r w:rsidDel="00000000" w:rsidR="00000000" w:rsidRPr="00000000">
        <w:rPr>
          <w:rFonts w:ascii="Lato" w:cs="Lato" w:eastAsia="Lato" w:hAnsi="Lato"/>
          <w:color w:val="ff0000"/>
          <w:sz w:val="24"/>
          <w:szCs w:val="24"/>
          <w:rtl w:val="0"/>
        </w:rPr>
        <w:t xml:space="preserve">Study Title </w:t>
      </w:r>
      <w:r w:rsidDel="00000000" w:rsidR="00000000" w:rsidRPr="00000000">
        <w:rPr>
          <w:rtl w:val="0"/>
        </w:rPr>
      </w:r>
    </w:p>
    <w:p w:rsidR="00000000" w:rsidDel="00000000" w:rsidP="00000000" w:rsidRDefault="00000000" w:rsidRPr="00000000" w14:paraId="00000007">
      <w:pPr>
        <w:spacing w:after="0" w:line="240" w:lineRule="auto"/>
        <w:rPr>
          <w:rFonts w:ascii="Lato" w:cs="Lato" w:eastAsia="Lato" w:hAnsi="Lato"/>
          <w:sz w:val="24"/>
          <w:szCs w:val="24"/>
        </w:rPr>
      </w:pPr>
      <w:r w:rsidDel="00000000" w:rsidR="00000000" w:rsidRPr="00000000">
        <w:rPr>
          <w:rtl w:val="0"/>
        </w:rPr>
      </w:r>
    </w:p>
    <w:tbl>
      <w:tblPr>
        <w:tblStyle w:val="Table1"/>
        <w:tblW w:w="945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80"/>
        <w:gridCol w:w="3870"/>
        <w:tblGridChange w:id="0">
          <w:tblGrid>
            <w:gridCol w:w="5580"/>
            <w:gridCol w:w="3870"/>
          </w:tblGrid>
        </w:tblGridChange>
      </w:tblGrid>
      <w:tr>
        <w:trPr>
          <w:cantSplit w:val="0"/>
          <w:trHeight w:val="323" w:hRule="atLeast"/>
          <w:tblHeader w:val="0"/>
        </w:trPr>
        <w:tc>
          <w:tcPr>
            <w:vAlign w:val="center"/>
          </w:tcPr>
          <w:p w:rsidR="00000000" w:rsidDel="00000000" w:rsidP="00000000" w:rsidRDefault="00000000" w:rsidRPr="00000000" w14:paraId="00000008">
            <w:pPr>
              <w:rPr>
                <w:rFonts w:ascii="Lato" w:cs="Lato" w:eastAsia="Lato" w:hAnsi="Lato"/>
                <w:sz w:val="24"/>
                <w:szCs w:val="24"/>
              </w:rPr>
            </w:pPr>
            <w:r w:rsidDel="00000000" w:rsidR="00000000" w:rsidRPr="00000000">
              <w:rPr>
                <w:rFonts w:ascii="Lato" w:cs="Lato" w:eastAsia="Lato" w:hAnsi="Lato"/>
                <w:sz w:val="24"/>
                <w:szCs w:val="24"/>
                <w:rtl w:val="0"/>
              </w:rPr>
              <w:t xml:space="preserve">Primary Contact Information</w:t>
            </w:r>
          </w:p>
        </w:tc>
        <w:tc>
          <w:tcPr>
            <w:vAlign w:val="center"/>
          </w:tcPr>
          <w:p w:rsidR="00000000" w:rsidDel="00000000" w:rsidP="00000000" w:rsidRDefault="00000000" w:rsidRPr="00000000" w14:paraId="00000009">
            <w:pPr>
              <w:rPr>
                <w:rFonts w:ascii="Lato" w:cs="Lato" w:eastAsia="Lato" w:hAnsi="Lato"/>
                <w:sz w:val="24"/>
                <w:szCs w:val="24"/>
              </w:rPr>
            </w:pPr>
            <w:r w:rsidDel="00000000" w:rsidR="00000000" w:rsidRPr="00000000">
              <w:rPr>
                <w:rFonts w:ascii="Lato" w:cs="Lato" w:eastAsia="Lato" w:hAnsi="Lato"/>
                <w:sz w:val="24"/>
                <w:szCs w:val="24"/>
                <w:rtl w:val="0"/>
              </w:rPr>
              <w:t xml:space="preserve">Institutional Contact </w:t>
            </w:r>
          </w:p>
        </w:tc>
      </w:tr>
      <w:tr>
        <w:trPr>
          <w:cantSplit w:val="0"/>
          <w:trHeight w:val="1205" w:hRule="atLeast"/>
          <w:tblHeader w:val="0"/>
        </w:trPr>
        <w:tc>
          <w:tcPr>
            <w:vAlign w:val="center"/>
          </w:tcPr>
          <w:p w:rsidR="00000000" w:rsidDel="00000000" w:rsidP="00000000" w:rsidRDefault="00000000" w:rsidRPr="00000000" w14:paraId="0000000A">
            <w:pPr>
              <w:rPr>
                <w:rFonts w:ascii="Lato" w:cs="Lato" w:eastAsia="Lato" w:hAnsi="Lato"/>
                <w:sz w:val="24"/>
                <w:szCs w:val="24"/>
              </w:rPr>
            </w:pPr>
            <w:r w:rsidDel="00000000" w:rsidR="00000000" w:rsidRPr="00000000">
              <w:rPr>
                <w:rFonts w:ascii="Lato" w:cs="Lato" w:eastAsia="Lato" w:hAnsi="Lato"/>
                <w:sz w:val="24"/>
                <w:szCs w:val="24"/>
                <w:rtl w:val="0"/>
              </w:rPr>
              <w:t xml:space="preserve">Name of Researcher: </w:t>
            </w:r>
          </w:p>
          <w:p w:rsidR="00000000" w:rsidDel="00000000" w:rsidP="00000000" w:rsidRDefault="00000000" w:rsidRPr="00000000" w14:paraId="0000000B">
            <w:pPr>
              <w:rPr>
                <w:rFonts w:ascii="Lato" w:cs="Lato" w:eastAsia="Lato" w:hAnsi="Lato"/>
                <w:sz w:val="24"/>
                <w:szCs w:val="24"/>
              </w:rPr>
            </w:pPr>
            <w:r w:rsidDel="00000000" w:rsidR="00000000" w:rsidRPr="00000000">
              <w:rPr>
                <w:rFonts w:ascii="Lato" w:cs="Lato" w:eastAsia="Lato" w:hAnsi="Lato"/>
                <w:sz w:val="24"/>
                <w:szCs w:val="24"/>
                <w:rtl w:val="0"/>
              </w:rPr>
              <w:t xml:space="preserve">Research Advisor: </w:t>
            </w:r>
          </w:p>
          <w:p w:rsidR="00000000" w:rsidDel="00000000" w:rsidP="00000000" w:rsidRDefault="00000000" w:rsidRPr="00000000" w14:paraId="0000000C">
            <w:pPr>
              <w:rPr>
                <w:rFonts w:ascii="Lato" w:cs="Lato" w:eastAsia="Lato" w:hAnsi="Lato"/>
                <w:sz w:val="24"/>
                <w:szCs w:val="24"/>
              </w:rPr>
            </w:pPr>
            <w:r w:rsidDel="00000000" w:rsidR="00000000" w:rsidRPr="00000000">
              <w:rPr>
                <w:rFonts w:ascii="Lato" w:cs="Lato" w:eastAsia="Lato" w:hAnsi="Lato"/>
                <w:sz w:val="24"/>
                <w:szCs w:val="24"/>
                <w:rtl w:val="0"/>
              </w:rPr>
              <w:t xml:space="preserve">Phone Number: </w:t>
            </w:r>
          </w:p>
          <w:p w:rsidR="00000000" w:rsidDel="00000000" w:rsidP="00000000" w:rsidRDefault="00000000" w:rsidRPr="00000000" w14:paraId="0000000D">
            <w:pPr>
              <w:rPr>
                <w:rFonts w:ascii="Lato" w:cs="Lato" w:eastAsia="Lato" w:hAnsi="Lato"/>
                <w:sz w:val="24"/>
                <w:szCs w:val="24"/>
              </w:rPr>
            </w:pPr>
            <w:r w:rsidDel="00000000" w:rsidR="00000000" w:rsidRPr="00000000">
              <w:rPr>
                <w:rFonts w:ascii="Lato" w:cs="Lato" w:eastAsia="Lato" w:hAnsi="Lato"/>
                <w:sz w:val="24"/>
                <w:szCs w:val="24"/>
                <w:rtl w:val="0"/>
              </w:rPr>
              <w:t xml:space="preserve">Email Address: </w:t>
            </w:r>
          </w:p>
        </w:tc>
        <w:tc>
          <w:tcPr>
            <w:vAlign w:val="center"/>
          </w:tcPr>
          <w:p w:rsidR="00000000" w:rsidDel="00000000" w:rsidP="00000000" w:rsidRDefault="00000000" w:rsidRPr="00000000" w14:paraId="0000000E">
            <w:pPr>
              <w:rPr>
                <w:rFonts w:ascii="Lato" w:cs="Lato" w:eastAsia="Lato" w:hAnsi="Lato"/>
                <w:sz w:val="24"/>
                <w:szCs w:val="24"/>
              </w:rPr>
            </w:pPr>
            <w:r w:rsidDel="00000000" w:rsidR="00000000" w:rsidRPr="00000000">
              <w:rPr>
                <w:rFonts w:ascii="Lato" w:cs="Lato" w:eastAsia="Lato" w:hAnsi="Lato"/>
                <w:sz w:val="24"/>
                <w:szCs w:val="24"/>
                <w:rtl w:val="0"/>
              </w:rPr>
              <w:t xml:space="preserve">Saint Mary’s University of Minnesota</w:t>
            </w:r>
          </w:p>
          <w:p w:rsidR="00000000" w:rsidDel="00000000" w:rsidP="00000000" w:rsidRDefault="00000000" w:rsidRPr="00000000" w14:paraId="0000000F">
            <w:pPr>
              <w:rPr>
                <w:rFonts w:ascii="Lato" w:cs="Lato" w:eastAsia="Lato" w:hAnsi="Lato"/>
                <w:sz w:val="24"/>
                <w:szCs w:val="24"/>
              </w:rPr>
            </w:pPr>
            <w:r w:rsidDel="00000000" w:rsidR="00000000" w:rsidRPr="00000000">
              <w:rPr>
                <w:rFonts w:ascii="Lato" w:cs="Lato" w:eastAsia="Lato" w:hAnsi="Lato"/>
                <w:sz w:val="24"/>
                <w:szCs w:val="24"/>
                <w:rtl w:val="0"/>
              </w:rPr>
              <w:t xml:space="preserve">Institutional Review Board</w:t>
            </w:r>
          </w:p>
          <w:p w:rsidR="00000000" w:rsidDel="00000000" w:rsidP="00000000" w:rsidRDefault="00000000" w:rsidRPr="00000000" w14:paraId="00000010">
            <w:pPr>
              <w:rPr>
                <w:rFonts w:ascii="Lato" w:cs="Lato" w:eastAsia="Lato" w:hAnsi="Lato"/>
                <w:sz w:val="24"/>
                <w:szCs w:val="24"/>
              </w:rPr>
            </w:pPr>
            <w:hyperlink r:id="rId7">
              <w:r w:rsidDel="00000000" w:rsidR="00000000" w:rsidRPr="00000000">
                <w:rPr>
                  <w:rFonts w:ascii="Lato" w:cs="Lato" w:eastAsia="Lato" w:hAnsi="Lato"/>
                  <w:color w:val="0000ff"/>
                  <w:sz w:val="24"/>
                  <w:szCs w:val="24"/>
                  <w:u w:val="single"/>
                  <w:rtl w:val="0"/>
                </w:rPr>
                <w:t xml:space="preserve">irb@smumn.edu</w:t>
              </w:r>
            </w:hyperlink>
            <w:r w:rsidDel="00000000" w:rsidR="00000000" w:rsidRPr="00000000">
              <w:rPr>
                <w:rtl w:val="0"/>
              </w:rPr>
            </w:r>
          </w:p>
        </w:tc>
      </w:tr>
    </w:tbl>
    <w:p w:rsidR="00000000" w:rsidDel="00000000" w:rsidP="00000000" w:rsidRDefault="00000000" w:rsidRPr="00000000" w14:paraId="00000011">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Lato" w:cs="Lato" w:eastAsia="Lato" w:hAnsi="Lato"/>
          <w:sz w:val="24"/>
          <w:szCs w:val="24"/>
        </w:rPr>
      </w:pPr>
      <w:r w:rsidDel="00000000" w:rsidR="00000000" w:rsidRPr="00000000">
        <w:rPr>
          <w:rFonts w:ascii="Lato" w:cs="Lato" w:eastAsia="Lato" w:hAnsi="Lato"/>
          <w:color w:val="ff0000"/>
          <w:sz w:val="24"/>
          <w:szCs w:val="24"/>
          <w:rtl w:val="0"/>
        </w:rPr>
        <w:t xml:space="preserve">Name of Researcher</w:t>
      </w:r>
      <w:r w:rsidDel="00000000" w:rsidR="00000000" w:rsidRPr="00000000">
        <w:rPr>
          <w:rFonts w:ascii="Lato" w:cs="Lato" w:eastAsia="Lato" w:hAnsi="Lato"/>
          <w:sz w:val="24"/>
          <w:szCs w:val="24"/>
          <w:rtl w:val="0"/>
        </w:rPr>
        <w:t xml:space="preserve"> is seeking your permission for your child to participate in a research study titled </w:t>
      </w:r>
      <w:r w:rsidDel="00000000" w:rsidR="00000000" w:rsidRPr="00000000">
        <w:rPr>
          <w:rFonts w:ascii="Lato" w:cs="Lato" w:eastAsia="Lato" w:hAnsi="Lato"/>
          <w:color w:val="ff0000"/>
          <w:sz w:val="24"/>
          <w:szCs w:val="24"/>
          <w:rtl w:val="0"/>
        </w:rPr>
        <w:t xml:space="preserve">Protocol Title. </w:t>
      </w:r>
      <w:r w:rsidDel="00000000" w:rsidR="00000000" w:rsidRPr="00000000">
        <w:rPr>
          <w:rFonts w:ascii="Lato" w:cs="Lato" w:eastAsia="Lato" w:hAnsi="Lato"/>
          <w:sz w:val="24"/>
          <w:szCs w:val="24"/>
          <w:rtl w:val="0"/>
        </w:rPr>
        <w:t xml:space="preserve">The study is under the supervision </w:t>
      </w:r>
      <w:r w:rsidDel="00000000" w:rsidR="00000000" w:rsidRPr="00000000">
        <w:rPr>
          <w:rFonts w:ascii="Lato" w:cs="Lato" w:eastAsia="Lato" w:hAnsi="Lato"/>
          <w:sz w:val="24"/>
          <w:szCs w:val="24"/>
          <w:rtl w:val="0"/>
        </w:rPr>
        <w:t xml:space="preserve">of </w:t>
      </w:r>
      <w:r w:rsidDel="00000000" w:rsidR="00000000" w:rsidRPr="00000000">
        <w:rPr>
          <w:rFonts w:ascii="Lato" w:cs="Lato" w:eastAsia="Lato" w:hAnsi="Lato"/>
          <w:color w:val="ff0000"/>
          <w:sz w:val="24"/>
          <w:szCs w:val="24"/>
          <w:rtl w:val="0"/>
        </w:rPr>
        <w:t xml:space="preserve">Name</w:t>
      </w:r>
      <w:r w:rsidDel="00000000" w:rsidR="00000000" w:rsidRPr="00000000">
        <w:rPr>
          <w:rFonts w:ascii="Lato" w:cs="Lato" w:eastAsia="Lato" w:hAnsi="Lato"/>
          <w:color w:val="ff0000"/>
          <w:sz w:val="24"/>
          <w:szCs w:val="24"/>
          <w:rtl w:val="0"/>
        </w:rPr>
        <w:t xml:space="preserve"> of Research Advisor. </w:t>
      </w:r>
      <w:r w:rsidDel="00000000" w:rsidR="00000000" w:rsidRPr="00000000">
        <w:rPr>
          <w:rFonts w:ascii="Lato" w:cs="Lato" w:eastAsia="Lato" w:hAnsi="Lato"/>
          <w:sz w:val="24"/>
          <w:szCs w:val="24"/>
          <w:rtl w:val="0"/>
        </w:rPr>
        <w:t xml:space="preserve">This project is required for completion of a </w:t>
      </w:r>
      <w:r w:rsidDel="00000000" w:rsidR="00000000" w:rsidRPr="00000000">
        <w:rPr>
          <w:rFonts w:ascii="Lato" w:cs="Lato" w:eastAsia="Lato" w:hAnsi="Lato"/>
          <w:color w:val="ff0000"/>
          <w:sz w:val="24"/>
          <w:szCs w:val="24"/>
          <w:rtl w:val="0"/>
        </w:rPr>
        <w:t xml:space="preserve">Degree/Name of Program</w:t>
      </w:r>
      <w:r w:rsidDel="00000000" w:rsidR="00000000" w:rsidRPr="00000000">
        <w:rPr>
          <w:rFonts w:ascii="Lato" w:cs="Lato" w:eastAsia="Lato" w:hAnsi="Lato"/>
          <w:sz w:val="24"/>
          <w:szCs w:val="24"/>
          <w:rtl w:val="0"/>
        </w:rPr>
        <w:t xml:space="preserve"> at Saint Mary’s University of Minnesota. </w:t>
      </w:r>
    </w:p>
    <w:p w:rsidR="00000000" w:rsidDel="00000000" w:rsidP="00000000" w:rsidRDefault="00000000" w:rsidRPr="00000000" w14:paraId="00000013">
      <w:pPr>
        <w:spacing w:after="0"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What is the purpose of this study? </w:t>
      </w:r>
    </w:p>
    <w:p w:rsidR="00000000" w:rsidDel="00000000" w:rsidP="00000000" w:rsidRDefault="00000000" w:rsidRPr="00000000" w14:paraId="00000015">
      <w:pPr>
        <w:spacing w:after="0" w:line="240" w:lineRule="auto"/>
        <w:rPr>
          <w:rFonts w:ascii="Lato" w:cs="Lato" w:eastAsia="Lato" w:hAnsi="Lato"/>
          <w:b w:val="1"/>
          <w:sz w:val="24"/>
          <w:szCs w:val="24"/>
        </w:rPr>
      </w:pPr>
      <w:r w:rsidDel="00000000" w:rsidR="00000000" w:rsidRPr="00000000">
        <w:rPr>
          <w:rFonts w:ascii="Lato" w:cs="Lato" w:eastAsia="Lato" w:hAnsi="Lato"/>
          <w:color w:val="ff0000"/>
          <w:sz w:val="24"/>
          <w:szCs w:val="24"/>
          <w:rtl w:val="0"/>
        </w:rPr>
        <w:t xml:space="preserve">Explain the purpose of the study in language understandable to both the adult parent/guardian and the minor who will participate in the study. Suggested beginning statements include: </w:t>
      </w:r>
      <w:r w:rsidDel="00000000" w:rsidR="00000000" w:rsidRPr="00000000">
        <w:rPr>
          <w:rFonts w:ascii="Lato" w:cs="Lato" w:eastAsia="Lato" w:hAnsi="Lato"/>
          <w:sz w:val="24"/>
          <w:szCs w:val="24"/>
          <w:rtl w:val="0"/>
        </w:rPr>
        <w:t xml:space="preserve">“The purpose of this research study is…” </w:t>
      </w:r>
      <w:r w:rsidDel="00000000" w:rsidR="00000000" w:rsidRPr="00000000">
        <w:rPr>
          <w:rFonts w:ascii="Lato" w:cs="Lato" w:eastAsia="Lato" w:hAnsi="Lato"/>
          <w:color w:val="ff0000"/>
          <w:sz w:val="24"/>
          <w:szCs w:val="24"/>
          <w:rtl w:val="0"/>
        </w:rPr>
        <w:t xml:space="preserve">or </w:t>
      </w:r>
      <w:r w:rsidDel="00000000" w:rsidR="00000000" w:rsidRPr="00000000">
        <w:rPr>
          <w:rFonts w:ascii="Lato" w:cs="Lato" w:eastAsia="Lato" w:hAnsi="Lato"/>
          <w:sz w:val="24"/>
          <w:szCs w:val="24"/>
          <w:rtl w:val="0"/>
        </w:rPr>
        <w:t xml:space="preserve">“We are conducting this research study to learn about…”</w:t>
      </w:r>
      <w:r w:rsidDel="00000000" w:rsidR="00000000" w:rsidRPr="00000000">
        <w:rPr>
          <w:rtl w:val="0"/>
        </w:rPr>
      </w:r>
    </w:p>
    <w:p w:rsidR="00000000" w:rsidDel="00000000" w:rsidP="00000000" w:rsidRDefault="00000000" w:rsidRPr="00000000" w14:paraId="00000016">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How would my child participate?  </w:t>
      </w:r>
    </w:p>
    <w:p w:rsidR="00000000" w:rsidDel="00000000" w:rsidP="00000000" w:rsidRDefault="00000000" w:rsidRPr="00000000" w14:paraId="00000018">
      <w:pPr>
        <w:spacing w:after="0" w:line="240" w:lineRule="auto"/>
        <w:rPr>
          <w:rFonts w:ascii="Lato" w:cs="Lato" w:eastAsia="Lato" w:hAnsi="Lato"/>
          <w:color w:val="ff0000"/>
          <w:sz w:val="24"/>
          <w:szCs w:val="24"/>
        </w:rPr>
      </w:pPr>
      <w:r w:rsidDel="00000000" w:rsidR="00000000" w:rsidRPr="00000000">
        <w:rPr>
          <w:rFonts w:ascii="Lato" w:cs="Lato" w:eastAsia="Lato" w:hAnsi="Lato"/>
          <w:color w:val="ff0000"/>
          <w:sz w:val="24"/>
          <w:szCs w:val="24"/>
          <w:rtl w:val="0"/>
        </w:rPr>
        <w:t xml:space="preserve">Address the following sections in a way that adults and the minors can understand, as appropriate:</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i w:val="0"/>
          <w:smallCaps w:val="0"/>
          <w:strike w:val="0"/>
          <w:color w:val="ff0000"/>
          <w:sz w:val="24"/>
          <w:szCs w:val="24"/>
          <w:shd w:fill="auto" w:val="clear"/>
          <w:vertAlign w:val="baseline"/>
        </w:rPr>
      </w:pPr>
      <w:r w:rsidDel="00000000" w:rsidR="00000000" w:rsidRPr="00000000">
        <w:rPr>
          <w:rFonts w:ascii="Lato" w:cs="Lato" w:eastAsia="Lato" w:hAnsi="Lato"/>
          <w:i w:val="0"/>
          <w:smallCaps w:val="0"/>
          <w:strike w:val="0"/>
          <w:color w:val="ff0000"/>
          <w:sz w:val="24"/>
          <w:szCs w:val="24"/>
          <w:u w:val="none"/>
          <w:shd w:fill="auto" w:val="clear"/>
          <w:vertAlign w:val="baseline"/>
          <w:rtl w:val="0"/>
        </w:rPr>
        <w:t xml:space="preserve">Describe the procedures the study will use in sequential order. </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i w:val="0"/>
          <w:smallCaps w:val="0"/>
          <w:strike w:val="0"/>
          <w:color w:val="ff0000"/>
          <w:sz w:val="24"/>
          <w:szCs w:val="24"/>
          <w:shd w:fill="auto" w:val="clear"/>
          <w:vertAlign w:val="baseline"/>
        </w:rPr>
      </w:pPr>
      <w:r w:rsidDel="00000000" w:rsidR="00000000" w:rsidRPr="00000000">
        <w:rPr>
          <w:rFonts w:ascii="Lato" w:cs="Lato" w:eastAsia="Lato" w:hAnsi="Lato"/>
          <w:i w:val="0"/>
          <w:smallCaps w:val="0"/>
          <w:strike w:val="0"/>
          <w:color w:val="ff0000"/>
          <w:sz w:val="24"/>
          <w:szCs w:val="24"/>
          <w:u w:val="none"/>
          <w:shd w:fill="auto" w:val="clear"/>
          <w:vertAlign w:val="baseline"/>
          <w:rtl w:val="0"/>
        </w:rPr>
        <w:t xml:space="preserve">If any of the procedures are experimental, you must explain how many groups will be involved in the study, and how participants will be assigned to groups.</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i w:val="0"/>
          <w:smallCaps w:val="0"/>
          <w:strike w:val="0"/>
          <w:color w:val="ff0000"/>
          <w:sz w:val="24"/>
          <w:szCs w:val="24"/>
          <w:shd w:fill="auto" w:val="clear"/>
          <w:vertAlign w:val="baseline"/>
        </w:rPr>
      </w:pPr>
      <w:r w:rsidDel="00000000" w:rsidR="00000000" w:rsidRPr="00000000">
        <w:rPr>
          <w:rFonts w:ascii="Lato" w:cs="Lato" w:eastAsia="Lato" w:hAnsi="Lato"/>
          <w:i w:val="0"/>
          <w:smallCaps w:val="0"/>
          <w:strike w:val="0"/>
          <w:color w:val="ff0000"/>
          <w:sz w:val="24"/>
          <w:szCs w:val="24"/>
          <w:u w:val="none"/>
          <w:shd w:fill="auto" w:val="clear"/>
          <w:vertAlign w:val="baseline"/>
          <w:rtl w:val="0"/>
        </w:rPr>
        <w:t xml:space="preserve">Describe the study design. For example, if the research involves questionnaires, surveys, or interviews, describe the type of questions that will be asked or what topics will be covered.</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i w:val="0"/>
          <w:smallCaps w:val="0"/>
          <w:strike w:val="0"/>
          <w:color w:val="ff0000"/>
          <w:sz w:val="24"/>
          <w:szCs w:val="24"/>
          <w:shd w:fill="auto" w:val="clear"/>
          <w:vertAlign w:val="baseline"/>
        </w:rPr>
      </w:pPr>
      <w:r w:rsidDel="00000000" w:rsidR="00000000" w:rsidRPr="00000000">
        <w:rPr>
          <w:rFonts w:ascii="Lato" w:cs="Lato" w:eastAsia="Lato" w:hAnsi="Lato"/>
          <w:i w:val="0"/>
          <w:smallCaps w:val="0"/>
          <w:strike w:val="0"/>
          <w:color w:val="ff0000"/>
          <w:sz w:val="24"/>
          <w:szCs w:val="24"/>
          <w:u w:val="none"/>
          <w:shd w:fill="auto" w:val="clear"/>
          <w:vertAlign w:val="baseline"/>
          <w:rtl w:val="0"/>
        </w:rPr>
        <w:t xml:space="preserve">Identify anyone with whom the minor would interact</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i w:val="0"/>
          <w:smallCaps w:val="0"/>
          <w:strike w:val="0"/>
          <w:color w:val="ff0000"/>
          <w:sz w:val="24"/>
          <w:szCs w:val="24"/>
          <w:shd w:fill="auto" w:val="clear"/>
          <w:vertAlign w:val="baseline"/>
        </w:rPr>
      </w:pPr>
      <w:r w:rsidDel="00000000" w:rsidR="00000000" w:rsidRPr="00000000">
        <w:rPr>
          <w:rFonts w:ascii="Lato" w:cs="Lato" w:eastAsia="Lato" w:hAnsi="Lato"/>
          <w:i w:val="0"/>
          <w:smallCaps w:val="0"/>
          <w:strike w:val="0"/>
          <w:color w:val="ff0000"/>
          <w:sz w:val="24"/>
          <w:szCs w:val="24"/>
          <w:u w:val="none"/>
          <w:shd w:fill="auto" w:val="clear"/>
          <w:vertAlign w:val="baseline"/>
          <w:rtl w:val="0"/>
        </w:rPr>
        <w:t xml:space="preserve">Describe where the research will be conducted (for example, at school, during a specific course, on their own time online)</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i w:val="0"/>
          <w:smallCaps w:val="0"/>
          <w:strike w:val="0"/>
          <w:color w:val="ff0000"/>
          <w:sz w:val="24"/>
          <w:szCs w:val="24"/>
          <w:shd w:fill="auto" w:val="clear"/>
          <w:vertAlign w:val="baseline"/>
        </w:rPr>
      </w:pPr>
      <w:r w:rsidDel="00000000" w:rsidR="00000000" w:rsidRPr="00000000">
        <w:rPr>
          <w:rFonts w:ascii="Lato" w:cs="Lato" w:eastAsia="Lato" w:hAnsi="Lato"/>
          <w:i w:val="0"/>
          <w:smallCaps w:val="0"/>
          <w:strike w:val="0"/>
          <w:color w:val="ff0000"/>
          <w:sz w:val="24"/>
          <w:szCs w:val="24"/>
          <w:u w:val="none"/>
          <w:shd w:fill="auto" w:val="clear"/>
          <w:vertAlign w:val="baseline"/>
          <w:rtl w:val="0"/>
        </w:rPr>
        <w:t xml:space="preserve">Describe when the research will be conducted</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i w:val="0"/>
          <w:smallCaps w:val="0"/>
          <w:strike w:val="0"/>
          <w:color w:val="ff0000"/>
          <w:sz w:val="24"/>
          <w:szCs w:val="24"/>
          <w:shd w:fill="auto" w:val="clear"/>
          <w:vertAlign w:val="baseline"/>
        </w:rPr>
      </w:pPr>
      <w:r w:rsidDel="00000000" w:rsidR="00000000" w:rsidRPr="00000000">
        <w:rPr>
          <w:rFonts w:ascii="Lato" w:cs="Lato" w:eastAsia="Lato" w:hAnsi="Lato"/>
          <w:i w:val="0"/>
          <w:smallCaps w:val="0"/>
          <w:strike w:val="0"/>
          <w:color w:val="ff0000"/>
          <w:sz w:val="24"/>
          <w:szCs w:val="24"/>
          <w:u w:val="none"/>
          <w:shd w:fill="auto" w:val="clear"/>
          <w:vertAlign w:val="baseline"/>
          <w:rtl w:val="0"/>
        </w:rPr>
        <w:t xml:space="preserve">Describe any responsibilities of the minor (e.g., returning a computer or device lent to them for the study)</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i w:val="0"/>
          <w:smallCaps w:val="0"/>
          <w:strike w:val="0"/>
          <w:color w:val="ff0000"/>
          <w:sz w:val="24"/>
          <w:szCs w:val="24"/>
          <w:shd w:fill="auto" w:val="clear"/>
          <w:vertAlign w:val="baseline"/>
        </w:rPr>
      </w:pPr>
      <w:r w:rsidDel="00000000" w:rsidR="00000000" w:rsidRPr="00000000">
        <w:rPr>
          <w:rFonts w:ascii="Lato" w:cs="Lato" w:eastAsia="Lato" w:hAnsi="Lato"/>
          <w:i w:val="0"/>
          <w:smallCaps w:val="0"/>
          <w:strike w:val="0"/>
          <w:color w:val="ff0000"/>
          <w:sz w:val="24"/>
          <w:szCs w:val="24"/>
          <w:u w:val="none"/>
          <w:shd w:fill="auto" w:val="clear"/>
          <w:vertAlign w:val="baseline"/>
          <w:rtl w:val="0"/>
        </w:rPr>
        <w:t xml:space="preserve">If the research involves the use of deception or incomplete disclosure, insert the following suggested statement. Otherwise, delete. </w:t>
      </w: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“Some research requires that the full purpose of the study not be explained before the student participates. A full explanation will be given to you and the student at the end of the study.” </w:t>
      </w:r>
      <w:r w:rsidDel="00000000" w:rsidR="00000000" w:rsidRPr="00000000">
        <w:rPr>
          <w:rtl w:val="0"/>
        </w:rPr>
      </w:r>
    </w:p>
    <w:p w:rsidR="00000000" w:rsidDel="00000000" w:rsidP="00000000" w:rsidRDefault="00000000" w:rsidRPr="00000000" w14:paraId="00000021">
      <w:pPr>
        <w:spacing w:after="0" w:line="240" w:lineRule="auto"/>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Are there any risks to participating in the study? </w:t>
      </w:r>
    </w:p>
    <w:p w:rsidR="00000000" w:rsidDel="00000000" w:rsidP="00000000" w:rsidRDefault="00000000" w:rsidRPr="00000000" w14:paraId="00000023">
      <w:pPr>
        <w:spacing w:after="0" w:line="240" w:lineRule="auto"/>
        <w:rPr>
          <w:rFonts w:ascii="Lato" w:cs="Lato" w:eastAsia="Lato" w:hAnsi="Lato"/>
          <w:color w:val="ff0000"/>
          <w:sz w:val="24"/>
          <w:szCs w:val="24"/>
        </w:rPr>
      </w:pPr>
      <w:r w:rsidDel="00000000" w:rsidR="00000000" w:rsidRPr="00000000">
        <w:rPr>
          <w:rFonts w:ascii="Lato" w:cs="Lato" w:eastAsia="Lato" w:hAnsi="Lato"/>
          <w:color w:val="ff0000"/>
          <w:sz w:val="24"/>
          <w:szCs w:val="24"/>
          <w:rtl w:val="0"/>
        </w:rPr>
        <w:t xml:space="preserve">Accurately describe any risks involved in participation in the study.  </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i w:val="0"/>
          <w:smallCaps w:val="0"/>
          <w:strike w:val="0"/>
          <w:color w:val="ff0000"/>
          <w:sz w:val="24"/>
          <w:szCs w:val="24"/>
          <w:shd w:fill="auto" w:val="clear"/>
          <w:vertAlign w:val="baseline"/>
        </w:rPr>
      </w:pPr>
      <w:r w:rsidDel="00000000" w:rsidR="00000000" w:rsidRPr="00000000">
        <w:rPr>
          <w:rFonts w:ascii="Lato" w:cs="Lato" w:eastAsia="Lato" w:hAnsi="Lato"/>
          <w:i w:val="0"/>
          <w:smallCaps w:val="0"/>
          <w:strike w:val="0"/>
          <w:color w:val="ff0000"/>
          <w:sz w:val="24"/>
          <w:szCs w:val="24"/>
          <w:u w:val="none"/>
          <w:shd w:fill="auto" w:val="clear"/>
          <w:vertAlign w:val="baseline"/>
          <w:rtl w:val="0"/>
        </w:rPr>
        <w:t xml:space="preserve">Risks of participation may include any of the following:</w:t>
      </w:r>
    </w:p>
    <w:p w:rsidR="00000000" w:rsidDel="00000000" w:rsidP="00000000" w:rsidRDefault="00000000" w:rsidRPr="00000000" w14:paraId="0000002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ato" w:cs="Lato" w:eastAsia="Lato" w:hAnsi="Lato"/>
          <w:i w:val="0"/>
          <w:smallCaps w:val="0"/>
          <w:strike w:val="0"/>
          <w:color w:val="ff0000"/>
          <w:sz w:val="24"/>
          <w:szCs w:val="24"/>
          <w:shd w:fill="auto" w:val="clear"/>
          <w:vertAlign w:val="baseline"/>
        </w:rPr>
      </w:pPr>
      <w:r w:rsidDel="00000000" w:rsidR="00000000" w:rsidRPr="00000000">
        <w:rPr>
          <w:rFonts w:ascii="Lato" w:cs="Lato" w:eastAsia="Lato" w:hAnsi="Lato"/>
          <w:i w:val="0"/>
          <w:smallCaps w:val="0"/>
          <w:strike w:val="0"/>
          <w:color w:val="ff0000"/>
          <w:sz w:val="24"/>
          <w:szCs w:val="24"/>
          <w:u w:val="none"/>
          <w:shd w:fill="auto" w:val="clear"/>
          <w:vertAlign w:val="baseline"/>
          <w:rtl w:val="0"/>
        </w:rPr>
        <w:t xml:space="preserve">Physical</w:t>
      </w:r>
    </w:p>
    <w:p w:rsidR="00000000" w:rsidDel="00000000" w:rsidP="00000000" w:rsidRDefault="00000000" w:rsidRPr="00000000" w14:paraId="0000002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ato" w:cs="Lato" w:eastAsia="Lato" w:hAnsi="Lato"/>
          <w:i w:val="0"/>
          <w:smallCaps w:val="0"/>
          <w:strike w:val="0"/>
          <w:color w:val="ff0000"/>
          <w:sz w:val="24"/>
          <w:szCs w:val="24"/>
          <w:shd w:fill="auto" w:val="clear"/>
          <w:vertAlign w:val="baseline"/>
        </w:rPr>
      </w:pPr>
      <w:r w:rsidDel="00000000" w:rsidR="00000000" w:rsidRPr="00000000">
        <w:rPr>
          <w:rFonts w:ascii="Lato" w:cs="Lato" w:eastAsia="Lato" w:hAnsi="Lato"/>
          <w:i w:val="0"/>
          <w:smallCaps w:val="0"/>
          <w:strike w:val="0"/>
          <w:color w:val="ff0000"/>
          <w:sz w:val="24"/>
          <w:szCs w:val="24"/>
          <w:u w:val="none"/>
          <w:shd w:fill="auto" w:val="clear"/>
          <w:vertAlign w:val="baseline"/>
          <w:rtl w:val="0"/>
        </w:rPr>
        <w:t xml:space="preserve">Side effects of drugs/devices</w:t>
      </w:r>
    </w:p>
    <w:p w:rsidR="00000000" w:rsidDel="00000000" w:rsidP="00000000" w:rsidRDefault="00000000" w:rsidRPr="00000000" w14:paraId="0000002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ato" w:cs="Lato" w:eastAsia="Lato" w:hAnsi="Lato"/>
          <w:i w:val="0"/>
          <w:smallCaps w:val="0"/>
          <w:strike w:val="0"/>
          <w:color w:val="ff0000"/>
          <w:sz w:val="24"/>
          <w:szCs w:val="24"/>
          <w:shd w:fill="auto" w:val="clear"/>
          <w:vertAlign w:val="baseline"/>
        </w:rPr>
      </w:pPr>
      <w:r w:rsidDel="00000000" w:rsidR="00000000" w:rsidRPr="00000000">
        <w:rPr>
          <w:rFonts w:ascii="Lato" w:cs="Lato" w:eastAsia="Lato" w:hAnsi="Lato"/>
          <w:i w:val="0"/>
          <w:smallCaps w:val="0"/>
          <w:strike w:val="0"/>
          <w:color w:val="ff0000"/>
          <w:sz w:val="24"/>
          <w:szCs w:val="24"/>
          <w:u w:val="none"/>
          <w:shd w:fill="auto" w:val="clear"/>
          <w:vertAlign w:val="baseline"/>
          <w:rtl w:val="0"/>
        </w:rPr>
        <w:t xml:space="preserve">Psychological</w:t>
      </w:r>
    </w:p>
    <w:p w:rsidR="00000000" w:rsidDel="00000000" w:rsidP="00000000" w:rsidRDefault="00000000" w:rsidRPr="00000000" w14:paraId="0000002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ato" w:cs="Lato" w:eastAsia="Lato" w:hAnsi="Lato"/>
          <w:i w:val="0"/>
          <w:smallCaps w:val="0"/>
          <w:strike w:val="0"/>
          <w:color w:val="ff0000"/>
          <w:sz w:val="24"/>
          <w:szCs w:val="24"/>
          <w:shd w:fill="auto" w:val="clear"/>
          <w:vertAlign w:val="baseline"/>
        </w:rPr>
      </w:pPr>
      <w:r w:rsidDel="00000000" w:rsidR="00000000" w:rsidRPr="00000000">
        <w:rPr>
          <w:rFonts w:ascii="Lato" w:cs="Lato" w:eastAsia="Lato" w:hAnsi="Lato"/>
          <w:i w:val="0"/>
          <w:smallCaps w:val="0"/>
          <w:strike w:val="0"/>
          <w:color w:val="ff0000"/>
          <w:sz w:val="24"/>
          <w:szCs w:val="24"/>
          <w:u w:val="none"/>
          <w:shd w:fill="auto" w:val="clear"/>
          <w:vertAlign w:val="baseline"/>
          <w:rtl w:val="0"/>
        </w:rPr>
        <w:t xml:space="preserve">Privacy and/or confidentiality risks</w:t>
      </w:r>
    </w:p>
    <w:p w:rsidR="00000000" w:rsidDel="00000000" w:rsidP="00000000" w:rsidRDefault="00000000" w:rsidRPr="00000000" w14:paraId="0000002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ato" w:cs="Lato" w:eastAsia="Lato" w:hAnsi="Lato"/>
          <w:i w:val="0"/>
          <w:smallCaps w:val="0"/>
          <w:strike w:val="0"/>
          <w:color w:val="ff0000"/>
          <w:sz w:val="24"/>
          <w:szCs w:val="24"/>
          <w:shd w:fill="auto" w:val="clear"/>
          <w:vertAlign w:val="baseline"/>
        </w:rPr>
      </w:pPr>
      <w:r w:rsidDel="00000000" w:rsidR="00000000" w:rsidRPr="00000000">
        <w:rPr>
          <w:rFonts w:ascii="Lato" w:cs="Lato" w:eastAsia="Lato" w:hAnsi="Lato"/>
          <w:i w:val="0"/>
          <w:smallCaps w:val="0"/>
          <w:strike w:val="0"/>
          <w:color w:val="ff0000"/>
          <w:sz w:val="24"/>
          <w:szCs w:val="24"/>
          <w:u w:val="none"/>
          <w:shd w:fill="auto" w:val="clear"/>
          <w:vertAlign w:val="baseline"/>
          <w:rtl w:val="0"/>
        </w:rPr>
        <w:t xml:space="preserve">Legal</w:t>
      </w:r>
    </w:p>
    <w:p w:rsidR="00000000" w:rsidDel="00000000" w:rsidP="00000000" w:rsidRDefault="00000000" w:rsidRPr="00000000" w14:paraId="0000002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ato" w:cs="Lato" w:eastAsia="Lato" w:hAnsi="Lato"/>
          <w:i w:val="0"/>
          <w:smallCaps w:val="0"/>
          <w:strike w:val="0"/>
          <w:color w:val="ff0000"/>
          <w:sz w:val="24"/>
          <w:szCs w:val="24"/>
          <w:shd w:fill="auto" w:val="clear"/>
          <w:vertAlign w:val="baseline"/>
        </w:rPr>
      </w:pPr>
      <w:r w:rsidDel="00000000" w:rsidR="00000000" w:rsidRPr="00000000">
        <w:rPr>
          <w:rFonts w:ascii="Lato" w:cs="Lato" w:eastAsia="Lato" w:hAnsi="Lato"/>
          <w:i w:val="0"/>
          <w:smallCaps w:val="0"/>
          <w:strike w:val="0"/>
          <w:color w:val="ff0000"/>
          <w:sz w:val="24"/>
          <w:szCs w:val="24"/>
          <w:u w:val="none"/>
          <w:shd w:fill="auto" w:val="clear"/>
          <w:vertAlign w:val="baseline"/>
          <w:rtl w:val="0"/>
        </w:rPr>
        <w:t xml:space="preserve">Social</w:t>
      </w:r>
    </w:p>
    <w:p w:rsidR="00000000" w:rsidDel="00000000" w:rsidP="00000000" w:rsidRDefault="00000000" w:rsidRPr="00000000" w14:paraId="0000002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ato" w:cs="Lato" w:eastAsia="Lato" w:hAnsi="Lato"/>
          <w:i w:val="0"/>
          <w:smallCaps w:val="0"/>
          <w:strike w:val="0"/>
          <w:color w:val="ff0000"/>
          <w:sz w:val="24"/>
          <w:szCs w:val="24"/>
          <w:shd w:fill="auto" w:val="clear"/>
          <w:vertAlign w:val="baseline"/>
        </w:rPr>
      </w:pPr>
      <w:r w:rsidDel="00000000" w:rsidR="00000000" w:rsidRPr="00000000">
        <w:rPr>
          <w:rFonts w:ascii="Lato" w:cs="Lato" w:eastAsia="Lato" w:hAnsi="Lato"/>
          <w:i w:val="0"/>
          <w:smallCaps w:val="0"/>
          <w:strike w:val="0"/>
          <w:color w:val="ff0000"/>
          <w:sz w:val="24"/>
          <w:szCs w:val="24"/>
          <w:u w:val="none"/>
          <w:shd w:fill="auto" w:val="clear"/>
          <w:vertAlign w:val="baseline"/>
          <w:rtl w:val="0"/>
        </w:rPr>
        <w:t xml:space="preserve">Economic</w:t>
      </w:r>
    </w:p>
    <w:p w:rsidR="00000000" w:rsidDel="00000000" w:rsidP="00000000" w:rsidRDefault="00000000" w:rsidRPr="00000000" w14:paraId="0000002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ato" w:cs="Lato" w:eastAsia="Lato" w:hAnsi="Lato"/>
          <w:i w:val="0"/>
          <w:smallCaps w:val="0"/>
          <w:strike w:val="0"/>
          <w:color w:val="ff0000"/>
          <w:sz w:val="24"/>
          <w:szCs w:val="24"/>
          <w:shd w:fill="auto" w:val="clear"/>
          <w:vertAlign w:val="baseline"/>
        </w:rPr>
      </w:pPr>
      <w:r w:rsidDel="00000000" w:rsidR="00000000" w:rsidRPr="00000000">
        <w:rPr>
          <w:rFonts w:ascii="Lato" w:cs="Lato" w:eastAsia="Lato" w:hAnsi="Lato"/>
          <w:i w:val="0"/>
          <w:smallCaps w:val="0"/>
          <w:strike w:val="0"/>
          <w:color w:val="ff0000"/>
          <w:sz w:val="24"/>
          <w:szCs w:val="24"/>
          <w:u w:val="none"/>
          <w:shd w:fill="auto" w:val="clear"/>
          <w:vertAlign w:val="baseline"/>
          <w:rtl w:val="0"/>
        </w:rPr>
        <w:t xml:space="preserve">Group or community risks </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i w:val="0"/>
          <w:smallCaps w:val="0"/>
          <w:strike w:val="0"/>
          <w:color w:val="ff0000"/>
          <w:sz w:val="24"/>
          <w:szCs w:val="24"/>
          <w:shd w:fill="auto" w:val="clear"/>
          <w:vertAlign w:val="baseline"/>
        </w:rPr>
      </w:pPr>
      <w:r w:rsidDel="00000000" w:rsidR="00000000" w:rsidRPr="00000000">
        <w:rPr>
          <w:rFonts w:ascii="Lato" w:cs="Lato" w:eastAsia="Lato" w:hAnsi="Lato"/>
          <w:i w:val="0"/>
          <w:smallCaps w:val="0"/>
          <w:strike w:val="0"/>
          <w:color w:val="ff0000"/>
          <w:sz w:val="24"/>
          <w:szCs w:val="24"/>
          <w:u w:val="none"/>
          <w:shd w:fill="auto" w:val="clear"/>
          <w:vertAlign w:val="baseline"/>
          <w:rtl w:val="0"/>
        </w:rPr>
        <w:t xml:space="preserve">If there are no risks associated with the study, you may use the following suggested statement:</w:t>
      </w:r>
      <w:r w:rsidDel="00000000" w:rsidR="00000000" w:rsidRPr="00000000">
        <w:rPr>
          <w:rFonts w:ascii="Lato" w:cs="Lato" w:eastAsia="Lato" w:hAnsi="Lato"/>
          <w:i w:val="1"/>
          <w:smallCaps w:val="0"/>
          <w:strike w:val="0"/>
          <w:color w:val="ff0000"/>
          <w:sz w:val="24"/>
          <w:szCs w:val="24"/>
          <w:u w:val="none"/>
          <w:shd w:fill="auto" w:val="clear"/>
          <w:vertAlign w:val="baseline"/>
          <w:rtl w:val="0"/>
        </w:rPr>
        <w:t xml:space="preserve"> </w:t>
      </w: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“Participation in this study does not involve risks beyond those associated with normal day-to-day living.”</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i w:val="0"/>
          <w:smallCaps w:val="0"/>
          <w:strike w:val="0"/>
          <w:color w:val="ff0000"/>
          <w:sz w:val="24"/>
          <w:szCs w:val="24"/>
          <w:shd w:fill="auto" w:val="clear"/>
          <w:vertAlign w:val="baseline"/>
        </w:rPr>
      </w:pPr>
      <w:r w:rsidDel="00000000" w:rsidR="00000000" w:rsidRPr="00000000">
        <w:rPr>
          <w:rFonts w:ascii="Lato" w:cs="Lato" w:eastAsia="Lato" w:hAnsi="Lato"/>
          <w:i w:val="0"/>
          <w:smallCaps w:val="0"/>
          <w:strike w:val="0"/>
          <w:color w:val="ff0000"/>
          <w:sz w:val="24"/>
          <w:szCs w:val="24"/>
          <w:u w:val="none"/>
          <w:shd w:fill="auto" w:val="clear"/>
          <w:vertAlign w:val="baseline"/>
          <w:rtl w:val="0"/>
        </w:rPr>
        <w:t xml:space="preserve">If multiple procedures are used, clearly state risks that may be associated with each procedure. </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i w:val="0"/>
          <w:smallCaps w:val="0"/>
          <w:strike w:val="0"/>
          <w:color w:val="ff0000"/>
          <w:sz w:val="24"/>
          <w:szCs w:val="24"/>
          <w:shd w:fill="auto" w:val="clear"/>
          <w:vertAlign w:val="baseline"/>
        </w:rPr>
      </w:pPr>
      <w:r w:rsidDel="00000000" w:rsidR="00000000" w:rsidRPr="00000000">
        <w:rPr>
          <w:rFonts w:ascii="Lato" w:cs="Lato" w:eastAsia="Lato" w:hAnsi="Lato"/>
          <w:i w:val="0"/>
          <w:smallCaps w:val="0"/>
          <w:strike w:val="0"/>
          <w:color w:val="ff0000"/>
          <w:sz w:val="24"/>
          <w:szCs w:val="24"/>
          <w:u w:val="none"/>
          <w:shd w:fill="auto" w:val="clear"/>
          <w:vertAlign w:val="baseline"/>
          <w:rtl w:val="0"/>
        </w:rPr>
        <w:t xml:space="preserve">Identify steps taken to minimize risks.  </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i w:val="0"/>
          <w:smallCaps w:val="0"/>
          <w:strike w:val="0"/>
          <w:color w:val="ff0000"/>
          <w:sz w:val="24"/>
          <w:szCs w:val="24"/>
          <w:shd w:fill="auto" w:val="clear"/>
          <w:vertAlign w:val="baseline"/>
        </w:rPr>
      </w:pPr>
      <w:r w:rsidDel="00000000" w:rsidR="00000000" w:rsidRPr="00000000">
        <w:rPr>
          <w:rFonts w:ascii="Lato" w:cs="Lato" w:eastAsia="Lato" w:hAnsi="Lato"/>
          <w:i w:val="0"/>
          <w:smallCaps w:val="0"/>
          <w:strike w:val="0"/>
          <w:color w:val="ff0000"/>
          <w:sz w:val="24"/>
          <w:szCs w:val="24"/>
          <w:u w:val="none"/>
          <w:shd w:fill="auto" w:val="clear"/>
          <w:vertAlign w:val="baseline"/>
          <w:rtl w:val="0"/>
        </w:rPr>
        <w:t xml:space="preserve">Indicate if there may be unforeseen risks. </w:t>
      </w:r>
    </w:p>
    <w:p w:rsidR="00000000" w:rsidDel="00000000" w:rsidP="00000000" w:rsidRDefault="00000000" w:rsidRPr="00000000" w14:paraId="00000031">
      <w:pPr>
        <w:spacing w:after="0"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32">
      <w:pPr>
        <w:spacing w:after="0"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Are there any benefits to participating in the study? </w:t>
      </w:r>
    </w:p>
    <w:p w:rsidR="00000000" w:rsidDel="00000000" w:rsidP="00000000" w:rsidRDefault="00000000" w:rsidRPr="00000000" w14:paraId="00000033">
      <w:pPr>
        <w:tabs>
          <w:tab w:val="left" w:leader="none" w:pos="720"/>
          <w:tab w:val="right" w:leader="none" w:pos="1360"/>
        </w:tabs>
        <w:spacing w:after="0" w:line="240" w:lineRule="auto"/>
        <w:rPr>
          <w:rFonts w:ascii="Lato" w:cs="Lato" w:eastAsia="Lato" w:hAnsi="Lato"/>
          <w:color w:val="ff0000"/>
          <w:sz w:val="24"/>
          <w:szCs w:val="24"/>
        </w:rPr>
      </w:pPr>
      <w:r w:rsidDel="00000000" w:rsidR="00000000" w:rsidRPr="00000000">
        <w:rPr>
          <w:rFonts w:ascii="Lato" w:cs="Lato" w:eastAsia="Lato" w:hAnsi="Lato"/>
          <w:color w:val="ff0000"/>
          <w:sz w:val="24"/>
          <w:szCs w:val="24"/>
          <w:rtl w:val="0"/>
        </w:rPr>
        <w:t xml:space="preserve">Generally, there are no benefits to participating in a research study. Unless there are concrete and identifiable benefits to participating, either delete this entire section or insert </w:t>
      </w:r>
      <w:r w:rsidDel="00000000" w:rsidR="00000000" w:rsidRPr="00000000">
        <w:rPr>
          <w:rFonts w:ascii="Lato" w:cs="Lato" w:eastAsia="Lato" w:hAnsi="Lato"/>
          <w:sz w:val="24"/>
          <w:szCs w:val="24"/>
          <w:rtl w:val="0"/>
        </w:rPr>
        <w:t xml:space="preserve">“There are no benefits to the child for participation in this study.”</w:t>
      </w:r>
      <w:r w:rsidDel="00000000" w:rsidR="00000000" w:rsidRPr="00000000">
        <w:rPr>
          <w:rtl w:val="0"/>
        </w:rPr>
      </w:r>
    </w:p>
    <w:p w:rsidR="00000000" w:rsidDel="00000000" w:rsidP="00000000" w:rsidRDefault="00000000" w:rsidRPr="00000000" w14:paraId="00000034">
      <w:pPr>
        <w:spacing w:line="24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35">
      <w:pPr>
        <w:spacing w:after="0" w:line="240" w:lineRule="auto"/>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Will the data be confidential? </w:t>
      </w:r>
    </w:p>
    <w:p w:rsidR="00000000" w:rsidDel="00000000" w:rsidP="00000000" w:rsidRDefault="00000000" w:rsidRPr="00000000" w14:paraId="00000036">
      <w:pPr>
        <w:spacing w:after="0" w:line="240" w:lineRule="auto"/>
        <w:jc w:val="both"/>
        <w:rPr>
          <w:rFonts w:ascii="Lato" w:cs="Lato" w:eastAsia="Lato" w:hAnsi="Lato"/>
          <w:b w:val="1"/>
          <w:sz w:val="24"/>
          <w:szCs w:val="24"/>
        </w:rPr>
      </w:pPr>
      <w:r w:rsidDel="00000000" w:rsidR="00000000" w:rsidRPr="00000000">
        <w:rPr>
          <w:rFonts w:ascii="Lato" w:cs="Lato" w:eastAsia="Lato" w:hAnsi="Lato"/>
          <w:color w:val="ff0000"/>
          <w:sz w:val="24"/>
          <w:szCs w:val="24"/>
          <w:rtl w:val="0"/>
        </w:rPr>
        <w:t xml:space="preserve">Describe the data you will gather about the participant (responses to tasks, observations of behavior, interview transcripts, completed surveys/tests, etc.).</w:t>
      </w:r>
      <w:r w:rsidDel="00000000" w:rsidR="00000000" w:rsidRPr="00000000">
        <w:rPr>
          <w:rtl w:val="0"/>
        </w:rPr>
      </w:r>
    </w:p>
    <w:p w:rsidR="00000000" w:rsidDel="00000000" w:rsidP="00000000" w:rsidRDefault="00000000" w:rsidRPr="00000000" w14:paraId="00000037">
      <w:pPr>
        <w:spacing w:after="0" w:line="240" w:lineRule="auto"/>
        <w:rPr>
          <w:rFonts w:ascii="Lato" w:cs="Lato" w:eastAsia="Lato" w:hAnsi="Lato"/>
          <w:color w:val="ff0000"/>
          <w:sz w:val="24"/>
          <w:szCs w:val="24"/>
        </w:rPr>
      </w:pPr>
      <w:r w:rsidDel="00000000" w:rsidR="00000000" w:rsidRPr="00000000">
        <w:rPr>
          <w:rtl w:val="0"/>
        </w:rPr>
      </w:r>
    </w:p>
    <w:p w:rsidR="00000000" w:rsidDel="00000000" w:rsidP="00000000" w:rsidRDefault="00000000" w:rsidRPr="00000000" w14:paraId="00000038">
      <w:pPr>
        <w:spacing w:after="0" w:line="240" w:lineRule="auto"/>
        <w:ind w:left="60" w:firstLine="0"/>
        <w:rPr>
          <w:rFonts w:ascii="Lato" w:cs="Lato" w:eastAsia="Lato" w:hAnsi="Lato"/>
          <w:color w:val="000000"/>
          <w:sz w:val="24"/>
          <w:szCs w:val="24"/>
        </w:rPr>
      </w:pPr>
      <w:r w:rsidDel="00000000" w:rsidR="00000000" w:rsidRPr="00000000">
        <w:rPr>
          <w:rFonts w:ascii="Lato" w:cs="Lato" w:eastAsia="Lato" w:hAnsi="Lato"/>
          <w:color w:val="ff0000"/>
          <w:sz w:val="24"/>
          <w:szCs w:val="24"/>
          <w:rtl w:val="0"/>
        </w:rPr>
        <w:t xml:space="preserve">Please refer to your discipline's standards of practice regarding both storage of information (including length of storage required) and methods of discarding data. Note that some disciplines require data retention for up to five years after the study is publicly disseminated. For a study that collects no identifying information, or studies that separate identifying information from other data, you could use a statement similar to the following: “</w:t>
      </w:r>
      <w:r w:rsidDel="00000000" w:rsidR="00000000" w:rsidRPr="00000000">
        <w:rPr>
          <w:rFonts w:ascii="Lato" w:cs="Lato" w:eastAsia="Lato" w:hAnsi="Lato"/>
          <w:color w:val="000000"/>
          <w:sz w:val="24"/>
          <w:szCs w:val="24"/>
          <w:rtl w:val="0"/>
        </w:rPr>
        <w:t xml:space="preserve">The records of this study will be kept private. In any sort of report we might publish, we will not include any information that will make it possible to identify the student. Research records will be stored securely and only researchers will have access to the records. The original data will be destroyed five years after the study is completed.”</w:t>
      </w:r>
    </w:p>
    <w:p w:rsidR="00000000" w:rsidDel="00000000" w:rsidP="00000000" w:rsidRDefault="00000000" w:rsidRPr="00000000" w14:paraId="00000039">
      <w:pPr>
        <w:spacing w:after="0" w:line="240" w:lineRule="auto"/>
        <w:ind w:left="60" w:firstLine="0"/>
        <w:rPr>
          <w:rFonts w:ascii="Lato" w:cs="Lato" w:eastAsia="Lato" w:hAnsi="Lato"/>
          <w:color w:val="000000"/>
          <w:sz w:val="24"/>
          <w:szCs w:val="24"/>
        </w:rPr>
      </w:pPr>
      <w:r w:rsidDel="00000000" w:rsidR="00000000" w:rsidRPr="00000000">
        <w:rPr>
          <w:rtl w:val="0"/>
        </w:rPr>
      </w:r>
    </w:p>
    <w:p w:rsidR="00000000" w:rsidDel="00000000" w:rsidP="00000000" w:rsidRDefault="00000000" w:rsidRPr="00000000" w14:paraId="0000003A">
      <w:pPr>
        <w:spacing w:after="0" w:line="240" w:lineRule="auto"/>
        <w:rPr>
          <w:rFonts w:ascii="Lato" w:cs="Lato" w:eastAsia="Lato" w:hAnsi="Lato"/>
          <w:color w:val="ff0000"/>
          <w:sz w:val="24"/>
          <w:szCs w:val="24"/>
        </w:rPr>
      </w:pPr>
      <w:r w:rsidDel="00000000" w:rsidR="00000000" w:rsidRPr="00000000">
        <w:rPr>
          <w:rFonts w:ascii="Lato" w:cs="Lato" w:eastAsia="Lato" w:hAnsi="Lato"/>
          <w:color w:val="ff0000"/>
          <w:sz w:val="24"/>
          <w:szCs w:val="24"/>
          <w:rtl w:val="0"/>
        </w:rPr>
        <w:t xml:space="preserve">If the participant’s voice or image will be recorded, the participant must give explicit consent for this recording. Include a place in this section of the consent form for the guardian to sign their name giving consent for audio or video recording of the interview or other research activity. If this applies to your study, you could use a statement similar to the following: “</w:t>
      </w:r>
      <w:r w:rsidDel="00000000" w:rsidR="00000000" w:rsidRPr="00000000">
        <w:rPr>
          <w:rFonts w:ascii="Lato" w:cs="Lato" w:eastAsia="Lato" w:hAnsi="Lato"/>
          <w:sz w:val="24"/>
          <w:szCs w:val="24"/>
          <w:rtl w:val="0"/>
        </w:rPr>
        <w:t xml:space="preserve">I agree that the researcher may preserve the child’s</w:t>
      </w:r>
      <w:r w:rsidDel="00000000" w:rsidR="00000000" w:rsidRPr="00000000">
        <w:rPr>
          <w:rFonts w:ascii="Lato" w:cs="Lato" w:eastAsia="Lato" w:hAnsi="Lato"/>
          <w:color w:val="ff0000"/>
          <w:sz w:val="24"/>
          <w:szCs w:val="24"/>
          <w:rtl w:val="0"/>
        </w:rPr>
        <w:t xml:space="preserve"> voice and/or image. </w:t>
      </w:r>
      <w:r w:rsidDel="00000000" w:rsidR="00000000" w:rsidRPr="00000000">
        <w:rPr>
          <w:rFonts w:ascii="Lato" w:cs="Lato" w:eastAsia="Lato" w:hAnsi="Lato"/>
          <w:sz w:val="24"/>
          <w:szCs w:val="24"/>
          <w:rtl w:val="0"/>
        </w:rPr>
        <w:t xml:space="preserve">I understand how my child’s </w:t>
      </w:r>
      <w:r w:rsidDel="00000000" w:rsidR="00000000" w:rsidRPr="00000000">
        <w:rPr>
          <w:rFonts w:ascii="Lato" w:cs="Lato" w:eastAsia="Lato" w:hAnsi="Lato"/>
          <w:color w:val="ff0000"/>
          <w:sz w:val="24"/>
          <w:szCs w:val="24"/>
          <w:rtl w:val="0"/>
        </w:rPr>
        <w:t xml:space="preserve">voice and/or image </w:t>
      </w:r>
      <w:r w:rsidDel="00000000" w:rsidR="00000000" w:rsidRPr="00000000">
        <w:rPr>
          <w:rFonts w:ascii="Lato" w:cs="Lato" w:eastAsia="Lato" w:hAnsi="Lato"/>
          <w:sz w:val="24"/>
          <w:szCs w:val="24"/>
          <w:rtl w:val="0"/>
        </w:rPr>
        <w:t xml:space="preserve">data will be used, stored, and destroyed.”</w:t>
      </w:r>
      <w:r w:rsidDel="00000000" w:rsidR="00000000" w:rsidRPr="00000000">
        <w:rPr>
          <w:rFonts w:ascii="Lato" w:cs="Lato" w:eastAsia="Lato" w:hAnsi="Lato"/>
          <w:color w:val="ff0000"/>
          <w:sz w:val="24"/>
          <w:szCs w:val="24"/>
          <w:rtl w:val="0"/>
        </w:rPr>
        <w:t xml:space="preserve"> Follow with a place for the guardian to sign.</w:t>
      </w:r>
    </w:p>
    <w:p w:rsidR="00000000" w:rsidDel="00000000" w:rsidP="00000000" w:rsidRDefault="00000000" w:rsidRPr="00000000" w14:paraId="0000003B">
      <w:pPr>
        <w:spacing w:after="0" w:line="240" w:lineRule="auto"/>
        <w:rPr>
          <w:rFonts w:ascii="Lato" w:cs="Lato" w:eastAsia="Lato" w:hAnsi="Lato"/>
          <w:color w:val="ff0000"/>
          <w:sz w:val="24"/>
          <w:szCs w:val="24"/>
        </w:rPr>
      </w:pPr>
      <w:r w:rsidDel="00000000" w:rsidR="00000000" w:rsidRPr="00000000">
        <w:rPr>
          <w:rtl w:val="0"/>
        </w:rPr>
      </w:r>
    </w:p>
    <w:sdt>
      <w:sdtPr>
        <w:tag w:val="goog_rdk_1"/>
      </w:sdtPr>
      <w:sdtContent>
        <w:p w:rsidR="00000000" w:rsidDel="00000000" w:rsidP="00000000" w:rsidRDefault="00000000" w:rsidRPr="00000000" w14:paraId="0000003C">
          <w:pPr>
            <w:spacing w:after="0" w:line="240" w:lineRule="auto"/>
            <w:rPr>
              <w:ins w:author="VER" w:id="0" w:date="2019-10-16T21:34:00Z"/>
              <w:rFonts w:ascii="Lato" w:cs="Lato" w:eastAsia="Lato" w:hAnsi="Lato"/>
              <w:color w:val="ff0000"/>
              <w:sz w:val="24"/>
              <w:szCs w:val="24"/>
            </w:rPr>
          </w:pPr>
          <w:r w:rsidDel="00000000" w:rsidR="00000000" w:rsidRPr="00000000">
            <w:rPr>
              <w:rFonts w:ascii="Lato" w:cs="Lato" w:eastAsia="Lato" w:hAnsi="Lato"/>
              <w:color w:val="ff0000"/>
              <w:sz w:val="24"/>
              <w:szCs w:val="24"/>
              <w:rtl w:val="0"/>
            </w:rPr>
            <w:t xml:space="preserve">You must also describe the extent to which you will maintain confidentiality of any information that could identify the participant. Provide detail about</w:t>
          </w:r>
          <w:sdt>
            <w:sdtPr>
              <w:tag w:val="goog_rdk_0"/>
            </w:sdtPr>
            <w:sdtContent>
              <w:ins w:author="VER" w:id="0" w:date="2019-10-16T21:34:00Z">
                <w:r w:rsidDel="00000000" w:rsidR="00000000" w:rsidRPr="00000000">
                  <w:rPr>
                    <w:rtl w:val="0"/>
                  </w:rPr>
                </w:r>
              </w:ins>
            </w:sdtContent>
          </w:sdt>
        </w:p>
      </w:sdtContent>
    </w:sdt>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Lato" w:cs="Lato" w:eastAsia="Lato" w:hAnsi="Lato"/>
          <w:i w:val="0"/>
          <w:smallCaps w:val="0"/>
          <w:strike w:val="0"/>
          <w:color w:val="000000"/>
          <w:sz w:val="24"/>
          <w:szCs w:val="24"/>
          <w:shd w:fill="auto" w:val="clear"/>
          <w:vertAlign w:val="baseline"/>
        </w:rPr>
      </w:pPr>
      <w:r w:rsidDel="00000000" w:rsidR="00000000" w:rsidRPr="00000000">
        <w:rPr>
          <w:rFonts w:ascii="Lato" w:cs="Lato" w:eastAsia="Lato" w:hAnsi="Lato"/>
          <w:i w:val="0"/>
          <w:smallCaps w:val="0"/>
          <w:strike w:val="0"/>
          <w:color w:val="ff0000"/>
          <w:sz w:val="24"/>
          <w:szCs w:val="24"/>
          <w:u w:val="none"/>
          <w:shd w:fill="auto" w:val="clear"/>
          <w:vertAlign w:val="baseline"/>
          <w:rtl w:val="0"/>
        </w:rPr>
        <w:t xml:space="preserve">How information will be stored and kept confidential </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Lato" w:cs="Lato" w:eastAsia="Lato" w:hAnsi="Lato"/>
          <w:i w:val="0"/>
          <w:smallCaps w:val="0"/>
          <w:strike w:val="0"/>
          <w:color w:val="000000"/>
          <w:sz w:val="24"/>
          <w:szCs w:val="24"/>
          <w:shd w:fill="auto" w:val="clear"/>
          <w:vertAlign w:val="baseline"/>
        </w:rPr>
      </w:pPr>
      <w:r w:rsidDel="00000000" w:rsidR="00000000" w:rsidRPr="00000000">
        <w:rPr>
          <w:rFonts w:ascii="Lato" w:cs="Lato" w:eastAsia="Lato" w:hAnsi="Lato"/>
          <w:i w:val="0"/>
          <w:smallCaps w:val="0"/>
          <w:strike w:val="0"/>
          <w:color w:val="ff0000"/>
          <w:sz w:val="24"/>
          <w:szCs w:val="24"/>
          <w:u w:val="none"/>
          <w:shd w:fill="auto" w:val="clear"/>
          <w:vertAlign w:val="baseline"/>
          <w:rtl w:val="0"/>
        </w:rPr>
        <w:t xml:space="preserve">How identifying information will be separated from other data</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Lato" w:cs="Lato" w:eastAsia="Lato" w:hAnsi="Lato"/>
          <w:i w:val="0"/>
          <w:smallCaps w:val="0"/>
          <w:strike w:val="0"/>
          <w:color w:val="000000"/>
          <w:sz w:val="24"/>
          <w:szCs w:val="24"/>
          <w:shd w:fill="auto" w:val="clear"/>
          <w:vertAlign w:val="baseline"/>
        </w:rPr>
      </w:pPr>
      <w:r w:rsidDel="00000000" w:rsidR="00000000" w:rsidRPr="00000000">
        <w:rPr>
          <w:rFonts w:ascii="Lato" w:cs="Lato" w:eastAsia="Lato" w:hAnsi="Lato"/>
          <w:i w:val="0"/>
          <w:smallCaps w:val="0"/>
          <w:strike w:val="0"/>
          <w:color w:val="ff0000"/>
          <w:sz w:val="24"/>
          <w:szCs w:val="24"/>
          <w:u w:val="none"/>
          <w:shd w:fill="auto" w:val="clear"/>
          <w:vertAlign w:val="baseline"/>
          <w:rtl w:val="0"/>
        </w:rPr>
        <w:t xml:space="preserve">How identifying information will be avoided in any reports based on the study (use pseudonyms, report data only in aggregate not individually)</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Lato" w:cs="Lato" w:eastAsia="Lato" w:hAnsi="Lato"/>
          <w:i w:val="0"/>
          <w:smallCaps w:val="0"/>
          <w:strike w:val="0"/>
          <w:color w:val="000000"/>
          <w:sz w:val="24"/>
          <w:szCs w:val="24"/>
          <w:shd w:fill="auto" w:val="clear"/>
          <w:vertAlign w:val="baseline"/>
        </w:rPr>
      </w:pPr>
      <w:r w:rsidDel="00000000" w:rsidR="00000000" w:rsidRPr="00000000">
        <w:rPr>
          <w:rFonts w:ascii="Lato" w:cs="Lato" w:eastAsia="Lato" w:hAnsi="Lato"/>
          <w:i w:val="0"/>
          <w:smallCaps w:val="0"/>
          <w:strike w:val="0"/>
          <w:color w:val="ff0000"/>
          <w:sz w:val="24"/>
          <w:szCs w:val="24"/>
          <w:u w:val="none"/>
          <w:shd w:fill="auto" w:val="clear"/>
          <w:vertAlign w:val="baseline"/>
          <w:rtl w:val="0"/>
        </w:rPr>
        <w:t xml:space="preserve">How any reports based on the study will be disseminated (e.g., with the researcher’s advisor or instructor only, at a conference about the topic, in a journal for professionals in the field)</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Lato" w:cs="Lato" w:eastAsia="Lato" w:hAnsi="Lato"/>
          <w:i w:val="0"/>
          <w:smallCaps w:val="0"/>
          <w:strike w:val="0"/>
          <w:color w:val="000000"/>
          <w:sz w:val="24"/>
          <w:szCs w:val="24"/>
          <w:shd w:fill="auto" w:val="clear"/>
          <w:vertAlign w:val="baseline"/>
        </w:rPr>
      </w:pPr>
      <w:r w:rsidDel="00000000" w:rsidR="00000000" w:rsidRPr="00000000">
        <w:rPr>
          <w:rFonts w:ascii="Lato" w:cs="Lato" w:eastAsia="Lato" w:hAnsi="Lato"/>
          <w:i w:val="0"/>
          <w:smallCaps w:val="0"/>
          <w:strike w:val="0"/>
          <w:color w:val="ff0000"/>
          <w:sz w:val="24"/>
          <w:szCs w:val="24"/>
          <w:u w:val="none"/>
          <w:shd w:fill="auto" w:val="clear"/>
          <w:vertAlign w:val="baseline"/>
          <w:rtl w:val="0"/>
        </w:rPr>
        <w:t xml:space="preserve">How and when information will be destroyed or discarded once the data are no longer needed. </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ato" w:cs="Lato" w:eastAsia="Lato" w:hAnsi="Lato"/>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spacing w:after="0" w:line="240" w:lineRule="auto"/>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Is participation voluntary? </w:t>
      </w:r>
    </w:p>
    <w:p w:rsidR="00000000" w:rsidDel="00000000" w:rsidP="00000000" w:rsidRDefault="00000000" w:rsidRPr="00000000" w14:paraId="00000044">
      <w:pPr>
        <w:spacing w:after="0" w:line="240" w:lineRule="auto"/>
        <w:rPr>
          <w:rFonts w:ascii="Lato" w:cs="Lato" w:eastAsia="Lato" w:hAnsi="Lato"/>
          <w:b w:val="1"/>
          <w:sz w:val="24"/>
          <w:szCs w:val="24"/>
        </w:rPr>
      </w:pPr>
      <w:r w:rsidDel="00000000" w:rsidR="00000000" w:rsidRPr="00000000">
        <w:rPr>
          <w:rFonts w:ascii="Lato" w:cs="Lato" w:eastAsia="Lato" w:hAnsi="Lato"/>
          <w:color w:val="ff0000"/>
          <w:sz w:val="24"/>
          <w:szCs w:val="24"/>
          <w:rtl w:val="0"/>
        </w:rPr>
        <w:t xml:space="preserve">Clearly state that participation in this research study is voluntary and that there are no negative consequences for declining to participate. Indicate that the individual can discontinue participation in the study at any time and that there will be no adverse consequences for stopping participation. You might use the following statement: </w:t>
      </w:r>
      <w:r w:rsidDel="00000000" w:rsidR="00000000" w:rsidRPr="00000000">
        <w:rPr>
          <w:rFonts w:ascii="Lato" w:cs="Lato" w:eastAsia="Lato" w:hAnsi="Lato"/>
          <w:sz w:val="24"/>
          <w:szCs w:val="24"/>
          <w:rtl w:val="0"/>
        </w:rPr>
        <w:t xml:space="preserve">“Your child is under no obligation to take part in this study. If the child agrees to be in the study, but later changes their mind, they may drop out at any time.  There are no penalties or consequences of any kind if the child decides that they do not want to participate.”</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i w:val="0"/>
          <w:smallCaps w:val="0"/>
          <w:strike w:val="0"/>
          <w:color w:val="ff0000"/>
          <w:sz w:val="24"/>
          <w:szCs w:val="24"/>
          <w:shd w:fill="auto" w:val="clear"/>
          <w:vertAlign w:val="baseline"/>
        </w:rPr>
      </w:pPr>
      <w:r w:rsidDel="00000000" w:rsidR="00000000" w:rsidRPr="00000000">
        <w:rPr>
          <w:rFonts w:ascii="Lato" w:cs="Lato" w:eastAsia="Lato" w:hAnsi="Lato"/>
          <w:i w:val="0"/>
          <w:smallCaps w:val="0"/>
          <w:strike w:val="0"/>
          <w:color w:val="ff0000"/>
          <w:sz w:val="24"/>
          <w:szCs w:val="24"/>
          <w:u w:val="none"/>
          <w:shd w:fill="auto" w:val="clear"/>
          <w:vertAlign w:val="baseline"/>
          <w:rtl w:val="0"/>
        </w:rPr>
        <w:t xml:space="preserve">If there are any consequences for when a subject decides to withdraw from the study before it is completed, e.g., _____, describe what those consequences are and what the procedures for orderly termination are.</w:t>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i w:val="0"/>
          <w:smallCaps w:val="0"/>
          <w:strike w:val="0"/>
          <w:color w:val="000000"/>
          <w:sz w:val="24"/>
          <w:szCs w:val="24"/>
          <w:shd w:fill="auto" w:val="clear"/>
          <w:vertAlign w:val="baseline"/>
        </w:rPr>
      </w:pPr>
      <w:r w:rsidDel="00000000" w:rsidR="00000000" w:rsidRPr="00000000">
        <w:rPr>
          <w:rFonts w:ascii="Lato" w:cs="Lato" w:eastAsia="Lato" w:hAnsi="Lato"/>
          <w:i w:val="0"/>
          <w:smallCaps w:val="0"/>
          <w:strike w:val="0"/>
          <w:color w:val="ff0000"/>
          <w:sz w:val="24"/>
          <w:szCs w:val="24"/>
          <w:u w:val="none"/>
          <w:shd w:fill="auto" w:val="clear"/>
          <w:vertAlign w:val="baseline"/>
          <w:rtl w:val="0"/>
        </w:rPr>
        <w:t xml:space="preserve">For interviews, focus groups, and surveys, it may be appropriate to inform participants that they are not required to answer each question. You may use the following suggested statement:</w:t>
      </w: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 “The child does not have to answer any question that they do not want to answer.”</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ato" w:cs="Lato" w:eastAsia="Lato" w:hAnsi="Lato"/>
          <w:i w:val="0"/>
          <w:smallCaps w:val="0"/>
          <w:strike w:val="0"/>
          <w:color w:val="000000"/>
          <w:sz w:val="24"/>
          <w:szCs w:val="24"/>
          <w:u w:val="none"/>
          <w:shd w:fill="auto" w:val="clear"/>
          <w:vertAlign w:val="baseline"/>
        </w:rPr>
      </w:pPr>
      <w:sdt>
        <w:sdtPr>
          <w:tag w:val="goog_rdk_3"/>
        </w:sdtPr>
        <w:sdtContent>
          <w:del w:author="VER" w:id="1" w:date="2019-10-16T22:15:00Z">
            <w:r w:rsidDel="00000000" w:rsidR="00000000" w:rsidRPr="00000000">
              <w:rPr>
                <w:rFonts w:ascii="Lato" w:cs="Lato" w:eastAsia="Lato" w:hAnsi="Lato"/>
                <w:i w:val="0"/>
                <w:smallCaps w:val="0"/>
                <w:strike w:val="0"/>
                <w:color w:val="000000"/>
                <w:sz w:val="24"/>
                <w:szCs w:val="24"/>
                <w:u w:val="none"/>
                <w:shd w:fill="auto" w:val="clear"/>
                <w:vertAlign w:val="baseline"/>
                <w:rtl w:val="0"/>
              </w:rPr>
              <w:delText xml:space="preserve"> </w:delText>
            </w:r>
          </w:del>
        </w:sdtContent>
      </w:sdt>
      <w:r w:rsidDel="00000000" w:rsidR="00000000" w:rsidRPr="00000000">
        <w:rPr>
          <w:rtl w:val="0"/>
        </w:rPr>
      </w:r>
    </w:p>
    <w:p w:rsidR="00000000" w:rsidDel="00000000" w:rsidP="00000000" w:rsidRDefault="00000000" w:rsidRPr="00000000" w14:paraId="00000048">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Direct any questions on this research project or participation in the project </w:t>
      </w:r>
      <w:r w:rsidDel="00000000" w:rsidR="00000000" w:rsidRPr="00000000">
        <w:rPr>
          <w:rFonts w:ascii="Lato" w:cs="Lato" w:eastAsia="Lato" w:hAnsi="Lato"/>
          <w:sz w:val="24"/>
          <w:szCs w:val="24"/>
          <w:rtl w:val="0"/>
        </w:rPr>
        <w:t xml:space="preserve">to </w:t>
      </w:r>
      <w:r w:rsidDel="00000000" w:rsidR="00000000" w:rsidRPr="00000000">
        <w:rPr>
          <w:rFonts w:ascii="Lato" w:cs="Lato" w:eastAsia="Lato" w:hAnsi="Lato"/>
          <w:color w:val="ff0000"/>
          <w:sz w:val="24"/>
          <w:szCs w:val="24"/>
          <w:rtl w:val="0"/>
        </w:rPr>
        <w:t xml:space="preserve">Researcher</w:t>
      </w:r>
      <w:r w:rsidDel="00000000" w:rsidR="00000000" w:rsidRPr="00000000">
        <w:rPr>
          <w:rFonts w:ascii="Lato" w:cs="Lato" w:eastAsia="Lato" w:hAnsi="Lato"/>
          <w:color w:val="ff0000"/>
          <w:sz w:val="24"/>
          <w:szCs w:val="24"/>
          <w:rtl w:val="0"/>
        </w:rPr>
        <w:t xml:space="preserve"> and/or Research Advisor.</w:t>
      </w:r>
      <w:r w:rsidDel="00000000" w:rsidR="00000000" w:rsidRPr="00000000">
        <w:rPr>
          <w:rFonts w:ascii="Lato" w:cs="Lato" w:eastAsia="Lato" w:hAnsi="Lato"/>
          <w:sz w:val="24"/>
          <w:szCs w:val="24"/>
          <w:rtl w:val="0"/>
        </w:rPr>
        <w:t xml:space="preserve"> </w:t>
      </w:r>
    </w:p>
    <w:p w:rsidR="00000000" w:rsidDel="00000000" w:rsidP="00000000" w:rsidRDefault="00000000" w:rsidRPr="00000000" w14:paraId="00000049">
      <w:pPr>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The Saint Mary’s University of Minnesota Institutional Review Board has reviewed and approved this research project. If at any time before, during, or after the study the child experiences any physical or emotional discomfort because of their participation (or non-participation) please contact us at </w:t>
      </w:r>
      <w:hyperlink r:id="rId8">
        <w:r w:rsidDel="00000000" w:rsidR="00000000" w:rsidRPr="00000000">
          <w:rPr>
            <w:rFonts w:ascii="Lato" w:cs="Lato" w:eastAsia="Lato" w:hAnsi="Lato"/>
            <w:color w:val="0000ff"/>
            <w:sz w:val="24"/>
            <w:szCs w:val="24"/>
            <w:u w:val="single"/>
            <w:rtl w:val="0"/>
          </w:rPr>
          <w:t xml:space="preserve">irb@smumn.edu</w:t>
        </w:r>
      </w:hyperlink>
      <w:r w:rsidDel="00000000" w:rsidR="00000000" w:rsidRPr="00000000">
        <w:rPr>
          <w:rFonts w:ascii="Lato" w:cs="Lato" w:eastAsia="Lato" w:hAnsi="Lato"/>
          <w:sz w:val="24"/>
          <w:szCs w:val="24"/>
          <w:rtl w:val="0"/>
        </w:rPr>
        <w:t xml:space="preserve">. </w:t>
      </w:r>
    </w:p>
    <w:sdt>
      <w:sdtPr>
        <w:tag w:val="goog_rdk_5"/>
      </w:sdtPr>
      <w:sdtContent>
        <w:p w:rsidR="00000000" w:rsidDel="00000000" w:rsidP="00000000" w:rsidRDefault="00000000" w:rsidRPr="00000000" w14:paraId="0000004A">
          <w:pPr>
            <w:spacing w:after="0" w:line="240" w:lineRule="auto"/>
            <w:rPr>
              <w:ins w:author="VER" w:id="2" w:date="2019-10-16T22:01:00Z"/>
              <w:rFonts w:ascii="Lato" w:cs="Lato" w:eastAsia="Lato" w:hAnsi="Lato"/>
              <w:color w:val="000000"/>
              <w:sz w:val="24"/>
              <w:szCs w:val="24"/>
            </w:rPr>
          </w:pPr>
          <w:r w:rsidDel="00000000" w:rsidR="00000000" w:rsidRPr="00000000">
            <w:rPr>
              <w:rFonts w:ascii="Lato" w:cs="Lato" w:eastAsia="Lato" w:hAnsi="Lato"/>
              <w:color w:val="000000"/>
              <w:sz w:val="24"/>
              <w:szCs w:val="24"/>
              <w:rtl w:val="0"/>
            </w:rPr>
            <w:t xml:space="preserve">Signing below will allow your child to participate in the study. </w:t>
          </w:r>
          <w:sdt>
            <w:sdtPr>
              <w:tag w:val="goog_rdk_4"/>
            </w:sdtPr>
            <w:sdtContent>
              <w:ins w:author="VER" w:id="2" w:date="2019-10-16T22:01:00Z">
                <w:r w:rsidDel="00000000" w:rsidR="00000000" w:rsidRPr="00000000">
                  <w:rPr>
                    <w:rtl w:val="0"/>
                  </w:rPr>
                </w:r>
              </w:ins>
            </w:sdtContent>
          </w:sdt>
        </w:p>
      </w:sdtContent>
    </w:sdt>
    <w:sdt>
      <w:sdtPr>
        <w:tag w:val="goog_rdk_7"/>
      </w:sdtPr>
      <w:sdtContent>
        <w:p w:rsidR="00000000" w:rsidDel="00000000" w:rsidP="00000000" w:rsidRDefault="00000000" w:rsidRPr="00000000" w14:paraId="0000004B">
          <w:pPr>
            <w:spacing w:after="0" w:line="240" w:lineRule="auto"/>
            <w:rPr>
              <w:ins w:author="VER" w:id="2" w:date="2019-10-16T22:01:00Z"/>
              <w:rFonts w:ascii="Lato" w:cs="Lato" w:eastAsia="Lato" w:hAnsi="Lato"/>
              <w:color w:val="000000"/>
              <w:sz w:val="24"/>
              <w:szCs w:val="24"/>
            </w:rPr>
          </w:pPr>
          <w:sdt>
            <w:sdtPr>
              <w:tag w:val="goog_rdk_6"/>
            </w:sdtPr>
            <w:sdtContent>
              <w:ins w:author="VER" w:id="2" w:date="2019-10-16T22:01:00Z">
                <w:r w:rsidDel="00000000" w:rsidR="00000000" w:rsidRPr="00000000">
                  <w:rPr>
                    <w:rtl w:val="0"/>
                  </w:rPr>
                </w:r>
              </w:ins>
            </w:sdtContent>
          </w:sdt>
        </w:p>
      </w:sdtContent>
    </w:sdt>
    <w:p w:rsidR="00000000" w:rsidDel="00000000" w:rsidP="00000000" w:rsidRDefault="00000000" w:rsidRPr="00000000" w14:paraId="0000004C">
      <w:pPr>
        <w:spacing w:after="0" w:line="240" w:lineRule="auto"/>
        <w:rPr>
          <w:rFonts w:ascii="Lato" w:cs="Lato" w:eastAsia="Lato" w:hAnsi="Lato"/>
          <w:color w:val="000000"/>
          <w:sz w:val="24"/>
          <w:szCs w:val="24"/>
        </w:rPr>
      </w:pPr>
      <w:r w:rsidDel="00000000" w:rsidR="00000000" w:rsidRPr="00000000">
        <w:rPr>
          <w:rFonts w:ascii="Lato" w:cs="Lato" w:eastAsia="Lato" w:hAnsi="Lato"/>
          <w:color w:val="000000"/>
          <w:sz w:val="24"/>
          <w:szCs w:val="24"/>
          <w:rtl w:val="0"/>
        </w:rPr>
        <w:t xml:space="preserve">If you do not sign and return this form, the researcher(s) will understand that you do not grant permission for your child’s participation, and the researcher will not collect data from the child. </w:t>
      </w:r>
    </w:p>
    <w:p w:rsidR="00000000" w:rsidDel="00000000" w:rsidP="00000000" w:rsidRDefault="00000000" w:rsidRPr="00000000" w14:paraId="0000004D">
      <w:pP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Pr>
        <mc:AlternateContent>
          <mc:Choice Requires="wpg">
            <w:drawing>
              <wp:inline distB="0" distT="0" distL="0" distR="0">
                <wp:extent cx="5765800" cy="2384425"/>
                <wp:effectExtent b="0" l="0" r="0" t="0"/>
                <wp:docPr id="218" name=""/>
                <a:graphic>
                  <a:graphicData uri="http://schemas.microsoft.com/office/word/2010/wordprocessingShape">
                    <wps:wsp>
                      <wps:cNvSpPr/>
                      <wps:cNvPr id="2" name="Shape 2"/>
                      <wps:spPr>
                        <a:xfrm>
                          <a:off x="2469450" y="2594138"/>
                          <a:ext cx="5753100" cy="2371725"/>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Parent or Guardian Signature Indicating Permission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 the parent or guardian of _________________________, a minor __________ years of age, permit this minor’s participation in the research named above.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______________________________		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Signature of Parent or Guardian			Date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______________________________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Print name here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inline>
            </w:drawing>
          </mc:Choice>
          <mc:Fallback>
            <w:drawing>
              <wp:inline distB="0" distT="0" distL="0" distR="0">
                <wp:extent cx="5765800" cy="2384425"/>
                <wp:effectExtent b="0" l="0" r="0" t="0"/>
                <wp:docPr id="218"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765800" cy="23844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Pr>
        <w:drawing>
          <wp:anchor allowOverlap="1" behindDoc="1" distB="0" distT="0" distL="0" distR="0" hidden="0" layoutInCell="1" locked="0" relativeHeight="0" simplePos="0">
            <wp:simplePos x="0" y="0"/>
            <wp:positionH relativeFrom="margin">
              <wp:posOffset>590550</wp:posOffset>
            </wp:positionH>
            <wp:positionV relativeFrom="margin">
              <wp:posOffset>8397220</wp:posOffset>
            </wp:positionV>
            <wp:extent cx="4762500" cy="152400"/>
            <wp:effectExtent b="0" l="0" r="0" t="0"/>
            <wp:wrapNone/>
            <wp:docPr id="220"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4762500" cy="152400"/>
                    </a:xfrm>
                    <a:prstGeom prst="rect"/>
                    <a:ln/>
                  </pic:spPr>
                </pic:pic>
              </a:graphicData>
            </a:graphic>
          </wp:anchor>
        </w:drawing>
      </w:r>
      <w:r w:rsidDel="00000000" w:rsidR="00000000" w:rsidRPr="00000000">
        <w:rPr>
          <w:rtl w:val="0"/>
        </w:rPr>
      </w:r>
    </w:p>
    <w:sectPr>
      <w:head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Courier New"/>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Noto Sans Symbols">
    <w:embedRegular w:fontKey="{00000000-0000-0000-0000-000000000000}" r:id="rId13" w:subsetted="0"/>
    <w:embedBold w:fontKey="{00000000-0000-0000-0000-000000000000}" r:id="rId1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914400</wp:posOffset>
          </wp:positionH>
          <wp:positionV relativeFrom="page">
            <wp:posOffset>571500</wp:posOffset>
          </wp:positionV>
          <wp:extent cx="2157413" cy="776669"/>
          <wp:effectExtent b="0" l="0" r="0" t="0"/>
          <wp:wrapNone/>
          <wp:docPr descr="Text&#10;&#10;Description automatically generated" id="219" name="image2.png"/>
          <a:graphic>
            <a:graphicData uri="http://schemas.openxmlformats.org/drawingml/2006/picture">
              <pic:pic>
                <pic:nvPicPr>
                  <pic:cNvPr descr="Text&#10;&#10;Description automatically generated" id="0" name="image2.png"/>
                  <pic:cNvPicPr preferRelativeResize="0"/>
                </pic:nvPicPr>
                <pic:blipFill>
                  <a:blip r:embed="rId1"/>
                  <a:srcRect b="0" l="0" r="0" t="0"/>
                  <a:stretch>
                    <a:fillRect/>
                  </a:stretch>
                </pic:blipFill>
                <pic:spPr>
                  <a:xfrm>
                    <a:off x="0" y="0"/>
                    <a:ext cx="2157413" cy="776669"/>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ff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28"/>
      <w:szCs w:val="28"/>
    </w:rPr>
  </w:style>
  <w:style w:type="paragraph" w:styleId="Heading2">
    <w:name w:val="heading 2"/>
    <w:basedOn w:val="Normal"/>
    <w:next w:val="Normal"/>
    <w:pPr>
      <w:keepNext w:val="1"/>
      <w:keepLines w:val="1"/>
    </w:pPr>
    <w:rPr>
      <w:b w:val="1"/>
      <w:sz w:val="24"/>
      <w:szCs w:val="24"/>
    </w:rPr>
  </w:style>
  <w:style w:type="paragraph" w:styleId="Heading3">
    <w:name w:val="heading 3"/>
    <w:basedOn w:val="Normal"/>
    <w:next w:val="Normal"/>
    <w:pPr>
      <w:keepNext w:val="1"/>
      <w:keepLines w:val="1"/>
      <w:spacing w:after="80" w:before="320" w:lineRule="auto"/>
    </w:pPr>
    <w:rPr>
      <w:b w:val="1"/>
      <w:color w:val="434343"/>
    </w:rPr>
  </w:style>
  <w:style w:type="paragraph" w:styleId="Heading4">
    <w:name w:val="heading 4"/>
    <w:basedOn w:val="Normal"/>
    <w:next w:val="Normal"/>
    <w:pPr>
      <w:keepNext w:val="1"/>
      <w:keepLines w:val="1"/>
      <w:spacing w:after="80" w:before="280" w:lineRule="auto"/>
    </w:pPr>
    <w:rPr>
      <w:b w:val="1"/>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jc w:val="center"/>
    </w:pPr>
    <w:rPr>
      <w:rFonts w:ascii="Playfair Display" w:cs="Playfair Display" w:eastAsia="Playfair Display" w:hAnsi="Playfair Display"/>
      <w:b w:val="1"/>
      <w:sz w:val="52"/>
      <w:szCs w:val="52"/>
    </w:rPr>
  </w:style>
  <w:style w:type="paragraph" w:styleId="Normal" w:default="1">
    <w:name w:val="Normal"/>
    <w:qFormat w:val="1"/>
    <w:rsid w:val="00E232BF"/>
    <w:pPr>
      <w:spacing w:after="160" w:line="259" w:lineRule="auto"/>
    </w:pPr>
    <w:rPr>
      <w:rFonts w:asciiTheme="minorHAnsi" w:cstheme="minorBidi" w:eastAsiaTheme="minorHAnsi" w:hAnsiTheme="minorHAnsi"/>
      <w:sz w:val="22"/>
      <w:szCs w:val="22"/>
      <w:lang w:val="en-US"/>
    </w:rPr>
  </w:style>
  <w:style w:type="paragraph" w:styleId="Heading1">
    <w:name w:val="heading 1"/>
    <w:basedOn w:val="Normal"/>
    <w:next w:val="Normal"/>
    <w:uiPriority w:val="9"/>
    <w:qFormat w:val="1"/>
    <w:pPr>
      <w:keepNext w:val="1"/>
      <w:keepLines w:val="1"/>
      <w:spacing w:after="120" w:before="400"/>
      <w:outlineLvl w:val="0"/>
    </w:pPr>
    <w:rPr>
      <w:b w:val="1"/>
      <w:sz w:val="28"/>
      <w:szCs w:val="28"/>
    </w:rPr>
  </w:style>
  <w:style w:type="paragraph" w:styleId="Heading2">
    <w:name w:val="heading 2"/>
    <w:basedOn w:val="Normal"/>
    <w:next w:val="Normal"/>
    <w:uiPriority w:val="9"/>
    <w:semiHidden w:val="1"/>
    <w:unhideWhenUsed w:val="1"/>
    <w:qFormat w:val="1"/>
    <w:pPr>
      <w:keepNext w:val="1"/>
      <w:keepLines w:val="1"/>
      <w:outlineLvl w:val="1"/>
    </w:pPr>
    <w:rPr>
      <w:b w:val="1"/>
      <w:sz w:val="24"/>
      <w:szCs w:val="24"/>
    </w:rPr>
  </w:style>
  <w:style w:type="paragraph" w:styleId="Heading3">
    <w:name w:val="heading 3"/>
    <w:basedOn w:val="Normal"/>
    <w:next w:val="Normal"/>
    <w:uiPriority w:val="9"/>
    <w:semiHidden w:val="1"/>
    <w:unhideWhenUsed w:val="1"/>
    <w:qFormat w:val="1"/>
    <w:pPr>
      <w:keepNext w:val="1"/>
      <w:keepLines w:val="1"/>
      <w:spacing w:after="80" w:before="320"/>
      <w:outlineLvl w:val="2"/>
    </w:pPr>
    <w:rPr>
      <w:b w:val="1"/>
      <w:color w:val="434343"/>
    </w:rPr>
  </w:style>
  <w:style w:type="paragraph" w:styleId="Heading4">
    <w:name w:val="heading 4"/>
    <w:basedOn w:val="Normal"/>
    <w:next w:val="Normal"/>
    <w:uiPriority w:val="9"/>
    <w:semiHidden w:val="1"/>
    <w:unhideWhenUsed w:val="1"/>
    <w:qFormat w:val="1"/>
    <w:pPr>
      <w:keepNext w:val="1"/>
      <w:keepLines w:val="1"/>
      <w:spacing w:after="80" w:before="280"/>
      <w:outlineLvl w:val="3"/>
    </w:pPr>
    <w:rPr>
      <w:b w:val="1"/>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jc w:val="center"/>
    </w:pPr>
    <w:rPr>
      <w:rFonts w:ascii="Playfair Display" w:cs="Playfair Display" w:eastAsia="Playfair Display" w:hAnsi="Playfair Display"/>
      <w:b w:val="1"/>
      <w:sz w:val="52"/>
      <w:szCs w:val="52"/>
    </w:rPr>
  </w:style>
  <w:style w:type="paragraph" w:styleId="Subtitle">
    <w:name w:val="Subtitle"/>
    <w:basedOn w:val="Normal"/>
    <w:next w:val="Normal"/>
    <w:uiPriority w:val="11"/>
    <w:qFormat w:val="1"/>
    <w:pPr>
      <w:keepNext w:val="1"/>
      <w:keepLines w:val="1"/>
      <w:spacing w:after="320"/>
      <w:jc w:val="center"/>
    </w:pPr>
    <w:rPr>
      <w:rFonts w:ascii="Proxima Nova" w:cs="Proxima Nova" w:eastAsia="Proxima Nova" w:hAnsi="Proxima Nova"/>
      <w:color w:val="666666"/>
      <w:sz w:val="30"/>
      <w:szCs w:val="30"/>
    </w:rPr>
  </w:style>
  <w:style w:type="table" w:styleId="TableGrid">
    <w:name w:val="Table Grid"/>
    <w:basedOn w:val="TableNormal"/>
    <w:uiPriority w:val="39"/>
    <w:rsid w:val="00E232BF"/>
    <w:rPr>
      <w:rFonts w:asciiTheme="minorHAnsi" w:cstheme="minorBidi" w:eastAsiaTheme="minorHAnsi" w:hAnsiTheme="minorHAns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E232BF"/>
    <w:rPr>
      <w:color w:val="0000ff" w:themeColor="hyperlink"/>
      <w:u w:val="single"/>
    </w:rPr>
  </w:style>
  <w:style w:type="paragraph" w:styleId="ListParagraph">
    <w:name w:val="List Paragraph"/>
    <w:basedOn w:val="Normal"/>
    <w:uiPriority w:val="34"/>
    <w:qFormat w:val="1"/>
    <w:rsid w:val="00E232BF"/>
    <w:pPr>
      <w:ind w:left="720"/>
      <w:contextualSpacing w:val="1"/>
    </w:pPr>
  </w:style>
  <w:style w:type="paragraph" w:styleId="Header">
    <w:name w:val="header"/>
    <w:basedOn w:val="Normal"/>
    <w:link w:val="HeaderChar"/>
    <w:uiPriority w:val="99"/>
    <w:unhideWhenUsed w:val="1"/>
    <w:rsid w:val="00E232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232BF"/>
    <w:rPr>
      <w:rFonts w:asciiTheme="minorHAnsi" w:cstheme="minorBidi" w:eastAsiaTheme="minorHAnsi" w:hAnsiTheme="minorHAnsi"/>
      <w:sz w:val="22"/>
      <w:szCs w:val="22"/>
      <w:lang w:val="en-US"/>
    </w:rPr>
  </w:style>
  <w:style w:type="paragraph" w:styleId="Footer">
    <w:name w:val="footer"/>
    <w:basedOn w:val="Normal"/>
    <w:link w:val="FooterChar"/>
    <w:uiPriority w:val="99"/>
    <w:unhideWhenUsed w:val="1"/>
    <w:rsid w:val="00E232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232BF"/>
    <w:rPr>
      <w:rFonts w:asciiTheme="minorHAnsi" w:cstheme="minorBidi" w:eastAsiaTheme="minorHAnsi" w:hAnsiTheme="minorHAnsi"/>
      <w:sz w:val="22"/>
      <w:szCs w:val="22"/>
      <w:lang w:val="en-US"/>
    </w:rPr>
  </w:style>
  <w:style w:type="paragraph" w:styleId="Subtitle">
    <w:name w:val="Subtitle"/>
    <w:basedOn w:val="Normal"/>
    <w:next w:val="Normal"/>
    <w:pPr>
      <w:keepNext w:val="1"/>
      <w:keepLines w:val="1"/>
      <w:spacing w:after="320" w:lineRule="auto"/>
      <w:jc w:val="center"/>
    </w:pPr>
    <w:rPr>
      <w:rFonts w:ascii="Proxima Nova" w:cs="Proxima Nova" w:eastAsia="Proxima Nova" w:hAnsi="Proxima Nova"/>
      <w:color w:val="666666"/>
      <w:sz w:val="30"/>
      <w:szCs w:val="30"/>
    </w:rPr>
  </w:style>
  <w:style w:type="table" w:styleId="Table1">
    <w:basedOn w:val="TableNormal"/>
    <w:rPr>
      <w:rFonts w:ascii="Cambria" w:cs="Cambria" w:eastAsia="Cambria" w:hAnsi="Cambria"/>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rb@smumn.edu" TargetMode="External"/><Relationship Id="rId8" Type="http://schemas.openxmlformats.org/officeDocument/2006/relationships/hyperlink" Target="mailto:irb@smumn.edu"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Lato-italic.ttf"/><Relationship Id="rId10" Type="http://schemas.openxmlformats.org/officeDocument/2006/relationships/font" Target="fonts/Lato-bold.ttf"/><Relationship Id="rId13" Type="http://schemas.openxmlformats.org/officeDocument/2006/relationships/font" Target="fonts/NotoSansSymbols-regular.ttf"/><Relationship Id="rId12" Type="http://schemas.openxmlformats.org/officeDocument/2006/relationships/font" Target="fonts/Lato-boldItalic.ttf"/><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9" Type="http://schemas.openxmlformats.org/officeDocument/2006/relationships/font" Target="fonts/Lato-regular.ttf"/><Relationship Id="rId14" Type="http://schemas.openxmlformats.org/officeDocument/2006/relationships/font" Target="fonts/NotoSansSymbols-bold.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PDZ0UK53j87bDFvWwaUf+2CvMA==">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2023-03-14T20:45:00Z</dcterms:created>
  <dc:creator>Emma Erdahl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99b839e332d9a0294a5fd9323cc9fcca679735d2f0da994f6d9170ec3ca65463</vt:lpwstr>
  </property>
</Properties>
</file>